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/>
        </w:rPr>
        <w:t>度安徽省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中小企业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/>
        </w:rPr>
        <w:t>特色产业集群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联系人和手机：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（集群主导产业链条描述，行业地位，荣誉称号等。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del w:id="0" w:author="费枝梅" w:date="2024-04-10T15:24:00Z">
              <w:r>
                <w:rPr>
                  <w:rFonts w:hint="default" w:ascii="Times New Roman" w:hAnsi="Times New Roman" w:eastAsia="楷体_GB2312" w:cs="Times New Roman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delText>2</w:delText>
              </w:r>
            </w:del>
            <w:ins w:id="1" w:author="费枝梅" w:date="2024-04-10T15:24:00Z">
              <w:r>
                <w:rPr>
                  <w:rFonts w:hint="eastAsia" w:ascii="Times New Roman" w:hAnsi="Times New Roman" w:eastAsia="楷体_GB2312" w:cs="Times New Roman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3</w:t>
              </w:r>
            </w:ins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。近三年集群中小企业主持制定</w:t>
            </w:r>
            <w:ins w:id="2" w:author="费枝梅" w:date="2024-04-10T15:24:00Z">
              <w:r>
                <w:rPr>
                  <w:rFonts w:hint="eastAsia" w:ascii="Times New Roman" w:hAnsi="Times New Roman" w:eastAsia="楷体_GB2312" w:cs="Times New Roman"/>
                  <w:i w:val="0"/>
                  <w:color w:val="000000"/>
                  <w:kern w:val="0"/>
                  <w:sz w:val="28"/>
                  <w:szCs w:val="28"/>
                  <w:u w:val="none"/>
                  <w:lang w:val="en-US" w:eastAsia="zh-CN" w:bidi="ar"/>
                </w:rPr>
                <w:t>国际、</w:t>
              </w:r>
            </w:ins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国家和行业标准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417" w:bottom="1417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费枝梅">
    <w15:presenceInfo w15:providerId="None" w15:userId="费枝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0C555B21"/>
    <w:rsid w:val="0FEDCADD"/>
    <w:rsid w:val="12D654ED"/>
    <w:rsid w:val="20E83975"/>
    <w:rsid w:val="27A70B98"/>
    <w:rsid w:val="292740F0"/>
    <w:rsid w:val="2D6E59B7"/>
    <w:rsid w:val="2DA7C96B"/>
    <w:rsid w:val="4B252ADD"/>
    <w:rsid w:val="592F236C"/>
    <w:rsid w:val="627E1CEC"/>
    <w:rsid w:val="63D278B4"/>
    <w:rsid w:val="696E02F3"/>
    <w:rsid w:val="6C2E05C3"/>
    <w:rsid w:val="72EE05EC"/>
    <w:rsid w:val="79BF2CAC"/>
    <w:rsid w:val="7B7397EE"/>
    <w:rsid w:val="7EF7E8A9"/>
    <w:rsid w:val="7FB7F3EF"/>
    <w:rsid w:val="B9DE8340"/>
    <w:rsid w:val="BDFFD3D2"/>
    <w:rsid w:val="DEE6A2EE"/>
    <w:rsid w:val="EBF7A521"/>
    <w:rsid w:val="EEEE7D25"/>
    <w:rsid w:val="F79FF1C8"/>
    <w:rsid w:val="FDFF1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217</Characters>
  <Lines>0</Lines>
  <Paragraphs>0</Paragraphs>
  <TotalTime>11.6666666666667</TotalTime>
  <ScaleCrop>false</ScaleCrop>
  <LinksUpToDate>false</LinksUpToDate>
  <CharactersWithSpaces>237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2022-09-18T17:39:00Z</dcterms:created>
  <dc:creator>kylin</dc:creator>
  <cp:lastModifiedBy>艺星</cp:lastModifiedBy>
  <cp:lastPrinted>2024-04-10T15:24:29Z</cp:lastPrinted>
  <dcterms:modified xsi:type="dcterms:W3CDTF">2024-04-11T08:46:42Z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30EE1121E0FA46D7883D668E9EC3BE9A_13</vt:lpwstr>
  </property>
</Properties>
</file>