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bookmarkStart w:id="0" w:name="_GoBack"/>
      <w:bookmarkEnd w:id="0"/>
      <w:r>
        <w:rPr>
          <w:rFonts w:hint="default" w:ascii="Times New Roman" w:hAnsi="Times New Roman" w:eastAsia="黑体" w:cs="Times New Roman"/>
          <w:b w:val="0"/>
          <w:kern w:val="2"/>
          <w:sz w:val="32"/>
          <w:szCs w:val="32"/>
          <w:highlight w:val="none"/>
          <w:lang w:val="en-US" w:eastAsia="zh-CN" w:bidi="ar-SA"/>
        </w:rPr>
        <w:t>附件</w:t>
      </w:r>
      <w:r>
        <w:rPr>
          <w:rFonts w:hint="eastAsia" w:ascii="Times New Roman" w:hAnsi="Times New Roman" w:eastAsia="黑体" w:cs="Times New Roman"/>
          <w:b w:val="0"/>
          <w:kern w:val="2"/>
          <w:sz w:val="32"/>
          <w:szCs w:val="32"/>
          <w:highlight w:val="none"/>
          <w:lang w:val="en-US" w:eastAsia="zh-CN" w:bidi="ar-SA"/>
        </w:rPr>
        <w:t>1</w:t>
      </w: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eastAsia" w:ascii="Times New Roman" w:hAnsi="Times New Roman" w:eastAsia="黑体" w:cs="Times New Roman"/>
          <w:sz w:val="36"/>
          <w:szCs w:val="36"/>
          <w:highlight w:val="none"/>
          <w:lang w:val="en-US" w:eastAsia="zh-CN"/>
        </w:rPr>
        <w:t>安徽省</w:t>
      </w:r>
      <w:r>
        <w:rPr>
          <w:rFonts w:hint="default" w:ascii="Times New Roman" w:hAnsi="Times New Roman" w:eastAsia="黑体" w:cs="Times New Roman"/>
          <w:sz w:val="36"/>
          <w:szCs w:val="36"/>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del w:id="0" w:author="费枝梅" w:date="2024-04-10T15:31:00Z">
        <w:r>
          <w:rPr>
            <w:rFonts w:hint="eastAsia" w:ascii="Times New Roman" w:hAnsi="Times New Roman" w:cs="Times New Roman"/>
            <w:b w:val="0"/>
            <w:kern w:val="2"/>
            <w:sz w:val="24"/>
            <w:szCs w:val="24"/>
            <w:highlight w:val="none"/>
            <w:u w:val="none"/>
            <w:lang w:val="en-US" w:eastAsia="zh-CN" w:bidi="ar-SA"/>
          </w:rPr>
          <w:delText>XX</w:delText>
        </w:r>
      </w:del>
      <w:ins w:id="1" w:author="费枝梅" w:date="2024-04-10T15:31:00Z">
        <w:r>
          <w:rPr>
            <w:rFonts w:hint="eastAsia" w:ascii="Times New Roman" w:hAnsi="Times New Roman" w:cs="Times New Roman"/>
            <w:b w:val="0"/>
            <w:kern w:val="2"/>
            <w:sz w:val="24"/>
            <w:szCs w:val="24"/>
            <w:highlight w:val="none"/>
            <w:u w:val="none"/>
            <w:lang w:val="en-US" w:eastAsia="zh-CN" w:bidi="ar-SA"/>
          </w:rPr>
          <w:t>安徽</w:t>
        </w:r>
      </w:ins>
      <w:del w:id="2" w:author="费枝梅" w:date="2024-04-10T15:31:00Z">
        <w:r>
          <w:rPr>
            <w:rFonts w:hint="eastAsia" w:ascii="Times New Roman" w:hAnsi="Times New Roman" w:cs="Times New Roman"/>
            <w:b w:val="0"/>
            <w:kern w:val="2"/>
            <w:sz w:val="24"/>
            <w:szCs w:val="24"/>
            <w:highlight w:val="none"/>
            <w:u w:val="none"/>
            <w:lang w:val="en-US" w:eastAsia="zh-CN" w:bidi="ar-SA"/>
          </w:rPr>
          <w:delText>（</w:delText>
        </w:r>
      </w:del>
      <w:r>
        <w:rPr>
          <w:rFonts w:hint="eastAsia" w:ascii="Times New Roman" w:hAnsi="Times New Roman" w:cs="Times New Roman"/>
          <w:b w:val="0"/>
          <w:kern w:val="2"/>
          <w:sz w:val="24"/>
          <w:szCs w:val="24"/>
          <w:highlight w:val="none"/>
          <w:u w:val="none"/>
          <w:lang w:val="en-US" w:eastAsia="zh-CN" w:bidi="ar-SA"/>
        </w:rPr>
        <w:t>省</w:t>
      </w:r>
      <w:del w:id="3" w:author="费枝梅" w:date="2024-04-10T15:31:00Z">
        <w:r>
          <w:rPr>
            <w:rFonts w:hint="eastAsia" w:ascii="Times New Roman" w:hAnsi="Times New Roman" w:cs="Times New Roman"/>
            <w:b w:val="0"/>
            <w:kern w:val="2"/>
            <w:sz w:val="24"/>
            <w:szCs w:val="24"/>
            <w:highlight w:val="none"/>
            <w:u w:val="none"/>
            <w:lang w:val="en-US" w:eastAsia="zh-CN" w:bidi="ar-SA"/>
          </w:rPr>
          <w:delText>、市）</w:delText>
        </w:r>
      </w:del>
      <w:r>
        <w:rPr>
          <w:rFonts w:hint="eastAsia" w:ascii="Times New Roman" w:hAnsi="Times New Roman" w:cs="Times New Roman"/>
          <w:b w:val="0"/>
          <w:kern w:val="2"/>
          <w:sz w:val="24"/>
          <w:szCs w:val="24"/>
          <w:highlight w:val="none"/>
          <w:u w:val="none"/>
          <w:lang w:val="en-US" w:eastAsia="zh-CN" w:bidi="ar-SA"/>
        </w:rPr>
        <w:t>XX（县、区）</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del w:id="4" w:author="费枝梅" w:date="2024-04-10T15:31:00Z">
        <w:r>
          <w:rPr>
            <w:rFonts w:hint="default" w:ascii="Times New Roman" w:hAnsi="Times New Roman" w:eastAsia="楷体_GB2312" w:cs="Times New Roman"/>
            <w:b w:val="0"/>
            <w:kern w:val="2"/>
            <w:sz w:val="32"/>
            <w:szCs w:val="32"/>
            <w:highlight w:val="none"/>
            <w:u w:val="single"/>
            <w:lang w:val="en-US" w:eastAsia="zh-CN" w:bidi="ar-SA"/>
          </w:rPr>
          <w:delText xml:space="preserve">    </w:delText>
        </w:r>
      </w:del>
      <w:del w:id="5" w:author="费枝梅" w:date="2024-04-10T15:31:00Z">
        <w:r>
          <w:rPr>
            <w:rFonts w:hint="default" w:ascii="Times New Roman" w:hAnsi="Times New Roman" w:eastAsia="楷体_GB2312" w:cs="Times New Roman"/>
            <w:sz w:val="32"/>
            <w:szCs w:val="32"/>
            <w:highlight w:val="none"/>
          </w:rPr>
          <w:delText>省</w:delText>
        </w:r>
      </w:del>
      <w:del w:id="6" w:author="费枝梅" w:date="2024-04-10T15:31:00Z">
        <w:r>
          <w:rPr>
            <w:rFonts w:hint="default" w:ascii="Times New Roman" w:hAnsi="Times New Roman" w:eastAsia="楷体_GB2312" w:cs="Times New Roman"/>
            <w:sz w:val="32"/>
            <w:szCs w:val="32"/>
            <w:highlight w:val="none"/>
            <w:lang w:eastAsia="zh-CN"/>
          </w:rPr>
          <w:delText>（</w:delText>
        </w:r>
      </w:del>
      <w:del w:id="7" w:author="费枝梅" w:date="2024-04-10T15:31:00Z">
        <w:r>
          <w:rPr>
            <w:rFonts w:hint="default" w:ascii="Times New Roman" w:hAnsi="Times New Roman" w:eastAsia="楷体_GB2312" w:cs="Times New Roman"/>
            <w:sz w:val="32"/>
            <w:szCs w:val="32"/>
            <w:highlight w:val="none"/>
          </w:rPr>
          <w:delText>区、市</w:delText>
        </w:r>
      </w:del>
      <w:del w:id="8" w:author="费枝梅" w:date="2024-04-10T15:31:00Z">
        <w:r>
          <w:rPr>
            <w:rFonts w:hint="default" w:ascii="Times New Roman" w:hAnsi="Times New Roman" w:eastAsia="楷体_GB2312" w:cs="Times New Roman"/>
            <w:sz w:val="32"/>
            <w:szCs w:val="32"/>
            <w:highlight w:val="none"/>
            <w:lang w:eastAsia="zh-CN"/>
          </w:rPr>
          <w:delText>）</w:delText>
        </w:r>
      </w:del>
      <w:r>
        <w:rPr>
          <w:rFonts w:hint="default" w:ascii="Times New Roman" w:hAnsi="Times New Roman" w:eastAsia="楷体_GB2312" w:cs="Times New Roman"/>
          <w:sz w:val="32"/>
          <w:szCs w:val="32"/>
          <w:highlight w:val="none"/>
          <w:u w:val="single"/>
          <w:lang w:val="en-US" w:eastAsia="zh-CN"/>
        </w:rPr>
        <w:t xml:space="preserve">  </w:t>
      </w:r>
      <w:ins w:id="9" w:author="费枝梅" w:date="2024-04-10T15:31:00Z">
        <w:r>
          <w:rPr>
            <w:rFonts w:hint="eastAsia" w:ascii="Times New Roman" w:hAnsi="Times New Roman" w:eastAsia="楷体_GB2312" w:cs="Times New Roman"/>
            <w:sz w:val="32"/>
            <w:szCs w:val="32"/>
            <w:highlight w:val="none"/>
            <w:u w:val="single"/>
            <w:lang w:val="en-US" w:eastAsia="zh-CN"/>
          </w:rPr>
          <w:t xml:space="preserve">   </w:t>
        </w:r>
      </w:ins>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ins w:id="10" w:author="费枝梅" w:date="2024-04-10T15:31:00Z">
        <w:r>
          <w:rPr>
            <w:rFonts w:hint="eastAsia" w:ascii="Times New Roman" w:hAnsi="Times New Roman" w:eastAsia="楷体_GB2312" w:cs="Times New Roman"/>
            <w:i w:val="0"/>
            <w:iCs w:val="0"/>
            <w:sz w:val="32"/>
            <w:szCs w:val="32"/>
            <w:highlight w:val="none"/>
            <w:u w:val="single"/>
            <w:lang w:val="en-US" w:eastAsia="zh-CN"/>
          </w:rPr>
          <w:t xml:space="preserve">   </w:t>
        </w:r>
      </w:ins>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w:t>
      </w:r>
      <w:r>
        <w:rPr>
          <w:rFonts w:hint="eastAsia" w:ascii="Times New Roman" w:hAnsi="Times New Roman" w:eastAsia="楷体_GB2312" w:cs="Times New Roman"/>
          <w:kern w:val="2"/>
          <w:sz w:val="32"/>
          <w:szCs w:val="32"/>
          <w:highlight w:val="none"/>
          <w:lang w:val="en-US" w:eastAsia="zh-CN" w:bidi="ar-SA"/>
        </w:rPr>
        <w:t>级行政区划</w:t>
      </w:r>
      <w:r>
        <w:rPr>
          <w:rFonts w:hint="default" w:ascii="Times New Roman" w:hAnsi="Times New Roman" w:eastAsia="楷体_GB2312" w:cs="Times New Roman"/>
          <w:kern w:val="2"/>
          <w:sz w:val="32"/>
          <w:szCs w:val="32"/>
          <w:highlight w:val="none"/>
          <w:lang w:val="en-US" w:eastAsia="zh-CN" w:bidi="ar-SA"/>
        </w:rPr>
        <w:t>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eastAsia" w:ascii="Times New Roman" w:hAnsi="Times New Roman" w:eastAsia="仿宋_GB2312" w:cs="Times New Roman"/>
          <w:kern w:val="2"/>
          <w:sz w:val="32"/>
          <w:szCs w:val="32"/>
          <w:highlight w:val="none"/>
          <w:u w:val="none"/>
          <w:lang w:val="en-US" w:eastAsia="zh-CN" w:bidi="ar-SA"/>
        </w:rPr>
        <w:t>安徽省工业和信息化厅</w:t>
      </w:r>
      <w:r>
        <w:rPr>
          <w:rFonts w:hint="default" w:ascii="Times New Roman" w:hAnsi="Times New Roman" w:eastAsia="仿宋_GB2312" w:cs="Times New Roman"/>
          <w:kern w:val="2"/>
          <w:sz w:val="32"/>
          <w:szCs w:val="32"/>
          <w:highlight w:val="none"/>
          <w:u w:val="none"/>
          <w:lang w:val="en-US" w:eastAsia="zh-CN" w:bidi="ar-SA"/>
        </w:rPr>
        <w:t xml:space="preserve"> 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w:t>
      </w:r>
      <w:r>
        <w:rPr>
          <w:rFonts w:hint="eastAsia" w:ascii="Times New Roman" w:hAnsi="Times New Roman" w:cs="Times New Roman"/>
          <w:sz w:val="21"/>
          <w:szCs w:val="21"/>
          <w:highlight w:val="none"/>
          <w:lang w:val="en-US" w:eastAsia="zh-CN"/>
        </w:rPr>
        <w:t>，并提供必要的数据清单及佐证材料</w:t>
      </w:r>
      <w:r>
        <w:rPr>
          <w:rFonts w:hint="default" w:ascii="Times New Roman" w:hAnsi="Times New Roman" w:eastAsia="宋体" w:cs="Times New Roman"/>
          <w:sz w:val="21"/>
          <w:szCs w:val="21"/>
          <w:highlight w:val="none"/>
          <w:lang w:val="en-US" w:eastAsia="zh-CN"/>
        </w:rPr>
        <w:t>。填报数据将依权限对相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未注明填报年度的，请填写截止到2022年底的数据。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w:t>
      </w:r>
      <w:r>
        <w:rPr>
          <w:rFonts w:hint="eastAsia" w:ascii="方正小标宋简体" w:hAnsi="方正小标宋简体" w:eastAsia="方正小标宋简体" w:cs="方正小标宋简体"/>
          <w:b w:val="0"/>
          <w:kern w:val="2"/>
          <w:sz w:val="21"/>
          <w:szCs w:val="21"/>
          <w:highlight w:val="none"/>
          <w:lang w:val="en-US" w:eastAsia="zh-CN" w:bidi="ar-SA"/>
        </w:rPr>
        <w:t>〔</w:t>
      </w:r>
      <w:r>
        <w:rPr>
          <w:rFonts w:hint="default" w:ascii="Times New Roman" w:hAnsi="Times New Roman" w:eastAsia="宋体" w:cs="Times New Roman"/>
          <w:b w:val="0"/>
          <w:kern w:val="2"/>
          <w:sz w:val="21"/>
          <w:szCs w:val="21"/>
          <w:highlight w:val="none"/>
          <w:lang w:val="en-US" w:eastAsia="zh-CN" w:bidi="ar-SA"/>
        </w:rPr>
        <w:t>2015</w:t>
      </w:r>
      <w:r>
        <w:rPr>
          <w:rFonts w:hint="eastAsia" w:ascii="方正小标宋简体" w:hAnsi="方正小标宋简体" w:eastAsia="方正小标宋简体" w:cs="方正小标宋简体"/>
          <w:b w:val="0"/>
          <w:kern w:val="2"/>
          <w:sz w:val="21"/>
          <w:szCs w:val="21"/>
          <w:highlight w:val="none"/>
          <w:lang w:val="en-US" w:eastAsia="zh-CN" w:bidi="ar-SA"/>
        </w:rPr>
        <w:t>〕</w:t>
      </w:r>
      <w:r>
        <w:rPr>
          <w:rFonts w:hint="default" w:ascii="Times New Roman" w:hAnsi="Times New Roman" w:eastAsia="宋体" w:cs="Times New Roman"/>
          <w:b w:val="0"/>
          <w:kern w:val="2"/>
          <w:sz w:val="21"/>
          <w:szCs w:val="21"/>
          <w:highlight w:val="none"/>
          <w:lang w:val="en-US" w:eastAsia="zh-CN" w:bidi="ar-SA"/>
        </w:rPr>
        <w:t>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eastAsia" w:ascii="Times New Roman" w:hAnsi="Times New Roman" w:eastAsia="宋体" w:cs="Times New Roman"/>
          <w:kern w:val="2"/>
          <w:sz w:val="21"/>
          <w:szCs w:val="21"/>
          <w:highlight w:val="none"/>
          <w:lang w:val="en-US" w:eastAsia="zh-CN" w:bidi="ar"/>
        </w:rPr>
        <w:t>安徽省</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start="1"/>
          <w:cols w:space="720" w:num="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（XX（省、市）XX（县、区）XX产业）</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县级行政区划中小企业主管部门</w:t>
            </w:r>
          </w:p>
        </w:tc>
        <w:tc>
          <w:tcPr>
            <w:tcW w:w="5351"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5351" w:type="dxa"/>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w:t>
            </w:r>
            <w:r>
              <w:rPr>
                <w:rFonts w:hint="eastAsia" w:ascii="宋体" w:hAnsi="宋体" w:cs="宋体"/>
                <w:i w:val="0"/>
                <w:color w:val="000000"/>
                <w:sz w:val="24"/>
                <w:szCs w:val="24"/>
                <w:highlight w:val="none"/>
                <w:u w:val="none"/>
                <w:lang w:val="en-US" w:eastAsia="zh-CN"/>
              </w:rPr>
              <w:t>是否</w:t>
            </w:r>
            <w:r>
              <w:rPr>
                <w:rFonts w:hint="eastAsia" w:ascii="宋体" w:hAnsi="宋体" w:eastAsia="宋体" w:cs="宋体"/>
                <w:i w:val="0"/>
                <w:color w:val="000000"/>
                <w:sz w:val="24"/>
                <w:szCs w:val="24"/>
                <w:highlight w:val="none"/>
                <w:u w:val="none"/>
                <w:lang w:eastAsia="zh-CN"/>
              </w:rPr>
              <w:t>属于国家规定的禁止、限制和淘汰类产业</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w:t>
            </w: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发生较大及以上安全、质量、环境污染等事故，重大及以上网络安全事件和数据安全事件</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存在偷税漏税、违法违规、严重失信和其他重大问题的行为</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□非高耗能行业，不适用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highlight w:val="none"/>
                <w:lang w:val="en" w:eastAsia="zh-CN"/>
              </w:rPr>
            </w:pPr>
            <w:r>
              <w:rPr>
                <w:rFonts w:hint="eastAsia"/>
                <w:highlight w:val="none"/>
                <w:lang w:val="en-US" w:eastAsia="zh-CN"/>
              </w:rPr>
              <w:t>□非高用水行业，不适用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是否已被认定为</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289"/>
        <w:gridCol w:w="1279"/>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2021</w:t>
            </w:r>
            <w:r>
              <w:rPr>
                <w:rFonts w:hint="eastAsia" w:ascii="宋体" w:hAnsi="宋体" w:eastAsia="宋体" w:cs="宋体"/>
                <w:i w:val="0"/>
                <w:color w:val="000000"/>
                <w:kern w:val="0"/>
                <w:sz w:val="24"/>
                <w:szCs w:val="24"/>
                <w:highlight w:val="none"/>
                <w:u w:val="none"/>
                <w:lang w:val="en-US" w:eastAsia="zh-CN" w:bidi="ar"/>
              </w:rPr>
              <w:t>年</w:t>
            </w:r>
          </w:p>
        </w:tc>
        <w:tc>
          <w:tcPr>
            <w:tcW w:w="127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12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3777"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（取近三年几何平均数）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sz w:val="24"/>
                <w:szCs w:val="24"/>
                <w:highlight w:val="none"/>
                <w:lang w:eastAsia="zh-CN"/>
              </w:rPr>
              <w:t>主导产业相关的省级</w:t>
            </w:r>
            <w:r>
              <w:rPr>
                <w:rFonts w:hint="eastAsia" w:ascii="宋体" w:hAnsi="宋体" w:eastAsia="宋体" w:cs="宋体"/>
                <w:sz w:val="24"/>
                <w:szCs w:val="24"/>
                <w:highlight w:val="none"/>
                <w:lang w:eastAsia="zh-CN"/>
              </w:rPr>
              <w:t>专精特新中小企业数量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sz w:val="24"/>
                <w:szCs w:val="24"/>
                <w:highlight w:val="none"/>
                <w:lang w:eastAsia="zh-CN"/>
              </w:rPr>
              <w:t>专精特新“小巨人”企业数量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eastAsia="宋体" w:cs="宋体"/>
                <w:sz w:val="24"/>
                <w:szCs w:val="24"/>
                <w:highlight w:val="none"/>
                <w:lang w:val="en-US" w:eastAsia="zh-CN"/>
              </w:rPr>
              <w:t>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创新型中小企业数量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主导产业相关的上市中小企业数量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主导产业相关的上市辅导期中小企业数量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集群外商直接投资额（万元）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集群外商直接投资额增长率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eastAsia="宋体" w:cs="宋体"/>
                <w:sz w:val="24"/>
                <w:szCs w:val="24"/>
                <w:highlight w:val="none"/>
                <w:lang w:eastAsia="zh-CN"/>
              </w:rPr>
            </w:pPr>
            <w:r>
              <w:rPr>
                <w:rFonts w:hint="eastAsia" w:ascii="宋体" w:hAnsi="宋体" w:cs="宋体"/>
                <w:sz w:val="24"/>
                <w:szCs w:val="24"/>
                <w:highlight w:val="none"/>
                <w:lang w:eastAsia="zh-CN"/>
              </w:rPr>
              <w:t>集群主导产品出口贸易额（万元）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集群主导产品出口贸易额增长率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eastAsia="宋体" w:cs="宋体"/>
                <w:sz w:val="24"/>
                <w:szCs w:val="24"/>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集群产业链</w:t>
            </w:r>
            <w:r>
              <w:rPr>
                <w:rFonts w:hint="eastAsia" w:ascii="宋体" w:hAnsi="宋体" w:eastAsia="宋体" w:cs="宋体"/>
                <w:sz w:val="24"/>
                <w:szCs w:val="24"/>
                <w:highlight w:val="none"/>
                <w:lang w:val="en-US" w:eastAsia="zh-CN"/>
              </w:rPr>
              <w:t>强链补链</w:t>
            </w:r>
            <w:r>
              <w:rPr>
                <w:rFonts w:hint="default"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ins w:id="11" w:author="艺星" w:date="2024-04-11T16:46:11Z"/>
                <w:rFonts w:hint="eastAsia"/>
                <w:lang w:eastAsia="zh-CN"/>
              </w:rPr>
            </w:pPr>
            <w:del w:id="12" w:author="艺星" w:date="2024-04-11T16:46:11Z">
              <w:r>
                <w:rPr>
                  <w:rFonts w:hint="eastAsia"/>
                  <w:lang w:eastAsia="zh-CN"/>
                </w:rPr>
                <w:br w:type="textWrapping"/>
              </w:r>
            </w:del>
          </w:p>
          <w:p>
            <w:pPr>
              <w:pStyle w:val="2"/>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w:t>
            </w:r>
            <w:r>
              <w:rPr>
                <w:rFonts w:hint="eastAsia" w:ascii="宋体" w:hAnsi="宋体" w:cs="宋体"/>
                <w:color w:val="000000"/>
                <w:sz w:val="24"/>
                <w:szCs w:val="24"/>
                <w:highlight w:val="none"/>
                <w:lang w:val="en-US" w:eastAsia="zh-CN"/>
              </w:rPr>
              <w:t>已开展的产业链强链补链工作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□绘制产业链图谱</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开展产业链培育</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□形成</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技术难点清单或创新项目库</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建立“揭榜挂帅”、“赛马”或众创众包等激励机制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□联合</w:t>
            </w:r>
            <w:r>
              <w:rPr>
                <w:rFonts w:hint="eastAsia" w:ascii="宋体" w:hAnsi="宋体" w:cs="宋体"/>
                <w:color w:val="000000"/>
                <w:sz w:val="24"/>
                <w:szCs w:val="24"/>
                <w:highlight w:val="none"/>
                <w:lang w:val="en-US" w:eastAsia="zh-CN"/>
              </w:rPr>
              <w:t>集群上下游</w:t>
            </w:r>
            <w:r>
              <w:rPr>
                <w:rFonts w:hint="default" w:ascii="宋体" w:hAnsi="宋体" w:cs="宋体"/>
                <w:color w:val="000000"/>
                <w:sz w:val="24"/>
                <w:szCs w:val="24"/>
                <w:highlight w:val="none"/>
                <w:lang w:val="en-US" w:eastAsia="zh-CN"/>
              </w:rPr>
              <w:t>企业，组建创新联合体，开展产业链联合攻关</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□引入高等院校、科研院所</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关键</w:t>
            </w:r>
            <w:r>
              <w:rPr>
                <w:rFonts w:hint="eastAsia" w:ascii="宋体" w:hAnsi="宋体" w:cs="宋体"/>
                <w:color w:val="000000"/>
                <w:sz w:val="24"/>
                <w:szCs w:val="24"/>
                <w:highlight w:val="none"/>
                <w:lang w:val="en-US" w:eastAsia="zh-CN"/>
              </w:rPr>
              <w:t>环节</w:t>
            </w:r>
            <w:r>
              <w:rPr>
                <w:rFonts w:hint="default" w:ascii="宋体" w:hAnsi="宋体" w:cs="宋体"/>
                <w:color w:val="000000"/>
                <w:sz w:val="24"/>
                <w:szCs w:val="24"/>
                <w:highlight w:val="none"/>
                <w:lang w:val="en-US" w:eastAsia="zh-CN"/>
              </w:rPr>
              <w:t>产学研协同创新</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□建有产业链上下游产供销一体化协同协作机制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w:t>
            </w:r>
            <w:r>
              <w:rPr>
                <w:rFonts w:hint="eastAsia" w:ascii="宋体" w:hAnsi="宋体" w:cs="宋体"/>
                <w:color w:val="000000"/>
                <w:sz w:val="24"/>
                <w:szCs w:val="24"/>
                <w:highlight w:val="none"/>
                <w:lang w:val="en-US" w:eastAsia="zh-CN"/>
              </w:rPr>
              <w:t>产业链“链主”</w:t>
            </w:r>
            <w:r>
              <w:rPr>
                <w:rFonts w:hint="default" w:ascii="宋体" w:hAnsi="宋体" w:cs="宋体"/>
                <w:color w:val="000000"/>
                <w:sz w:val="24"/>
                <w:szCs w:val="24"/>
                <w:highlight w:val="none"/>
                <w:lang w:val="en-US" w:eastAsia="zh-CN"/>
              </w:rPr>
              <w:t>企业建立稳定合作配套关系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□与先进制造业集群</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国家新型工业化产业示范基地建立稳定合作配套关系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□开展供应链风险评估工作，建立供应链风险防范机制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集群</w:t>
            </w:r>
            <w:r>
              <w:rPr>
                <w:rFonts w:hint="eastAsia" w:ascii="宋体" w:hAnsi="宋体" w:eastAsia="宋体" w:cs="宋体"/>
                <w:sz w:val="24"/>
                <w:szCs w:val="24"/>
                <w:lang w:val="en-US" w:eastAsia="zh-CN"/>
              </w:rPr>
              <w:t>内产业链资源协同协作</w:t>
            </w:r>
            <w:r>
              <w:rPr>
                <w:rFonts w:hint="default" w:ascii="宋体" w:hAnsi="宋体" w:eastAsia="宋体" w:cs="宋体"/>
                <w:sz w:val="24"/>
                <w:szCs w:val="24"/>
                <w:lang w:val="en-US" w:eastAsia="zh-CN"/>
              </w:rPr>
              <w:t>情况</w:t>
            </w:r>
            <w:r>
              <w:rPr>
                <w:rFonts w:hint="eastAsia" w:ascii="宋体" w:hAnsi="宋体" w:eastAsia="宋体" w:cs="宋体"/>
                <w:sz w:val="24"/>
                <w:szCs w:val="24"/>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集群已开展的</w:t>
            </w:r>
            <w:r>
              <w:rPr>
                <w:rFonts w:hint="eastAsia" w:ascii="宋体" w:hAnsi="宋体" w:eastAsia="宋体" w:cs="宋体"/>
                <w:sz w:val="24"/>
                <w:szCs w:val="24"/>
                <w:lang w:val="en-US" w:eastAsia="zh-CN"/>
              </w:rPr>
              <w:t>产业链资源协同协作</w:t>
            </w:r>
            <w:r>
              <w:rPr>
                <w:rFonts w:hint="eastAsia" w:ascii="宋体" w:hAnsi="宋体" w:eastAsia="宋体" w:cs="宋体"/>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□开展通用生产设备</w:t>
            </w:r>
            <w:r>
              <w:rPr>
                <w:rFonts w:hint="eastAsia" w:ascii="宋体" w:hAnsi="宋体" w:eastAsia="宋体" w:cs="宋体"/>
                <w:color w:val="000000"/>
                <w:sz w:val="24"/>
                <w:szCs w:val="24"/>
                <w:highlight w:val="none"/>
                <w:lang w:val="en-US" w:eastAsia="zh-CN"/>
              </w:rPr>
              <w:t>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物流、仓储、设计等</w:t>
            </w:r>
            <w:r>
              <w:rPr>
                <w:rFonts w:hint="eastAsia" w:ascii="宋体" w:hAnsi="宋体" w:eastAsia="宋体" w:cs="宋体"/>
                <w:color w:val="000000"/>
                <w:sz w:val="24"/>
                <w:szCs w:val="24"/>
                <w:highlight w:val="none"/>
                <w:lang w:val="en-US" w:eastAsia="zh-CN"/>
              </w:rPr>
              <w:t>服务</w:t>
            </w:r>
            <w:r>
              <w:rPr>
                <w:rFonts w:hint="default"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人力</w:t>
            </w:r>
            <w:r>
              <w:rPr>
                <w:rFonts w:hint="eastAsia"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□开展同类设备和产品的集中采销</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□建立共享车间、共享工厂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tc>
        <w:tc>
          <w:tcPr>
            <w:tcW w:w="5905"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cs="宋体"/>
                <w:sz w:val="24"/>
                <w:szCs w:val="24"/>
                <w:lang w:eastAsia="zh-CN"/>
              </w:rPr>
              <w:t>开展了</w:t>
            </w:r>
            <w:r>
              <w:rPr>
                <w:rFonts w:hint="eastAsia" w:ascii="宋体" w:hAnsi="宋体" w:eastAsia="宋体" w:cs="宋体"/>
                <w:sz w:val="24"/>
                <w:szCs w:val="24"/>
                <w:lang w:eastAsia="zh-CN"/>
              </w:rPr>
              <w:t>质量诊断服务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w:t>
            </w:r>
            <w:r>
              <w:rPr>
                <w:rFonts w:hint="default" w:ascii="宋体" w:hAnsi="宋体" w:eastAsia="宋体" w:cs="宋体"/>
                <w:sz w:val="24"/>
                <w:szCs w:val="24"/>
                <w:lang w:eastAsia="zh-CN"/>
              </w:rPr>
              <w:t>品牌管理标准宣贯</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21"/>
        <w:gridCol w:w="600"/>
        <w:gridCol w:w="510"/>
        <w:gridCol w:w="570"/>
        <w:gridCol w:w="587"/>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color w:val="000000"/>
                <w:kern w:val="0"/>
                <w:sz w:val="24"/>
                <w:szCs w:val="24"/>
                <w:highlight w:val="none"/>
                <w:u w:val="none"/>
                <w:lang w:val="en-US" w:eastAsia="zh-CN" w:bidi="ar"/>
              </w:rPr>
              <w:t>2021</w:t>
            </w:r>
            <w:r>
              <w:rPr>
                <w:rFonts w:hint="eastAsia" w:ascii="宋体" w:hAnsi="宋体" w:eastAsia="宋体" w:cs="宋体"/>
                <w:i w:val="0"/>
                <w:color w:val="000000"/>
                <w:kern w:val="0"/>
                <w:sz w:val="24"/>
                <w:szCs w:val="24"/>
                <w:highlight w:val="none"/>
                <w:u w:val="none"/>
                <w:lang w:val="en-US" w:eastAsia="zh-CN" w:bidi="ar"/>
              </w:rPr>
              <w:t>年</w:t>
            </w:r>
          </w:p>
        </w:tc>
        <w:tc>
          <w:tcPr>
            <w:tcW w:w="1781"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集群中小企业近研发投入强度（%）</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81"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集群中小企业研发经费总额（亿元）</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1"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集群中小企业从业人员数量</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1"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集群中小企业研发人员数量</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1"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集群中小企业知识产权授权量</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1"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3521"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集群中小企业近三年主持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60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51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7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58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60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521"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60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51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7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8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521"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60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51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7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8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521"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60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51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7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8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521"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60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51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7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8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jc w:val="center"/>
        </w:trPr>
        <w:tc>
          <w:tcPr>
            <w:tcW w:w="3521"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highlight w:val="none"/>
                <w:lang w:val="en-US" w:eastAsia="zh-CN" w:bidi="ar"/>
              </w:rPr>
            </w:pPr>
            <w:r>
              <w:rPr>
                <w:rFonts w:hint="eastAsia" w:ascii="宋体" w:hAnsi="宋体" w:eastAsia="宋体" w:cs="宋体"/>
                <w:color w:val="000000"/>
                <w:sz w:val="24"/>
                <w:highlight w:val="none"/>
                <w:lang w:val="en-US" w:eastAsia="zh-CN" w:bidi="ar"/>
              </w:rPr>
              <w:t>创新平台建设情况</w:t>
            </w:r>
          </w:p>
          <w:p>
            <w:pPr>
              <w:spacing w:line="360" w:lineRule="auto"/>
              <w:jc w:val="left"/>
              <w:rPr>
                <w:rFonts w:hint="eastAsia"/>
                <w:lang w:val="en-US" w:eastAsia="zh-CN"/>
              </w:rPr>
            </w:pPr>
            <w:r>
              <w:rPr>
                <w:rFonts w:hint="eastAsia" w:ascii="宋体" w:hAnsi="宋体" w:eastAsia="宋体" w:cs="宋体"/>
                <w:color w:val="000000"/>
                <w:sz w:val="24"/>
                <w:highlight w:val="none"/>
                <w:lang w:val="en-US" w:eastAsia="zh-CN" w:bidi="ar"/>
              </w:rPr>
              <w:t>（需提供清单及佐证材料）</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3572" w:type="dxa"/>
            <w:gridSpan w:val="7"/>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jc w:val="center"/>
        </w:trPr>
        <w:tc>
          <w:tcPr>
            <w:tcW w:w="3521"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3572" w:type="dxa"/>
            <w:gridSpan w:val="7"/>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jc w:val="center"/>
        </w:trPr>
        <w:tc>
          <w:tcPr>
            <w:tcW w:w="3521"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3572" w:type="dxa"/>
            <w:gridSpan w:val="7"/>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集群中小企业PCT国际专利申请量</w:t>
            </w:r>
          </w:p>
        </w:tc>
        <w:tc>
          <w:tcPr>
            <w:tcW w:w="5252" w:type="dxa"/>
            <w:gridSpan w:val="10"/>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w:t>
            </w:r>
            <w:r>
              <w:rPr>
                <w:rFonts w:hint="eastAsia" w:ascii="宋体" w:hAnsi="宋体" w:cs="宋体"/>
                <w:i w:val="0"/>
                <w:color w:val="000000"/>
                <w:kern w:val="2"/>
                <w:sz w:val="24"/>
                <w:szCs w:val="24"/>
                <w:highlight w:val="none"/>
                <w:u w:val="none"/>
                <w:lang w:val="en-US" w:eastAsia="zh-CN" w:bidi="ar-SA"/>
              </w:rPr>
              <w:t>中小企业近三年</w:t>
            </w:r>
            <w:r>
              <w:rPr>
                <w:rFonts w:hint="eastAsia" w:ascii="宋体" w:hAnsi="宋体" w:eastAsia="宋体" w:cs="宋体"/>
                <w:i w:val="0"/>
                <w:color w:val="000000"/>
                <w:kern w:val="2"/>
                <w:sz w:val="24"/>
                <w:szCs w:val="24"/>
                <w:highlight w:val="none"/>
                <w:u w:val="none"/>
                <w:lang w:val="en-US" w:eastAsia="zh-CN" w:bidi="ar-SA"/>
              </w:rPr>
              <w:t>有效发明专利年均增速（%）</w:t>
            </w:r>
          </w:p>
        </w:tc>
        <w:tc>
          <w:tcPr>
            <w:tcW w:w="5252" w:type="dxa"/>
            <w:gridSpan w:val="10"/>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（取近三年加权平均数）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521"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w:t>
            </w:r>
            <w:r>
              <w:rPr>
                <w:rFonts w:hint="eastAsia" w:ascii="宋体" w:hAnsi="宋体" w:cs="宋体"/>
                <w:b w:val="0"/>
                <w:kern w:val="2"/>
                <w:sz w:val="24"/>
                <w:szCs w:val="24"/>
                <w:highlight w:val="none"/>
                <w:lang w:val="en-US" w:eastAsia="zh-CN" w:bidi="ar-SA"/>
              </w:rPr>
              <w:t>中小企业从业人员</w:t>
            </w:r>
            <w:r>
              <w:rPr>
                <w:rFonts w:hint="eastAsia" w:ascii="宋体" w:hAnsi="宋体" w:eastAsia="宋体" w:cs="宋体"/>
                <w:b w:val="0"/>
                <w:kern w:val="2"/>
                <w:sz w:val="24"/>
                <w:szCs w:val="24"/>
                <w:highlight w:val="none"/>
                <w:lang w:val="en-US" w:eastAsia="zh-CN" w:bidi="ar-SA"/>
              </w:rPr>
              <w:t>每万人有效发明专利拥有量</w:t>
            </w:r>
          </w:p>
        </w:tc>
        <w:tc>
          <w:tcPr>
            <w:tcW w:w="5252" w:type="dxa"/>
            <w:gridSpan w:val="10"/>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5"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5252" w:type="dxa"/>
            <w:gridSpan w:val="10"/>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cs="宋体"/>
                <w:sz w:val="24"/>
                <w:szCs w:val="24"/>
                <w:highlight w:val="none"/>
                <w:lang w:val="en-US" w:eastAsia="zh-CN"/>
              </w:rPr>
              <w:t>及佐证材料</w:t>
            </w:r>
            <w:r>
              <w:rPr>
                <w:rFonts w:hint="eastAsia" w:ascii="宋体" w:hAnsi="宋体" w:eastAsia="宋体" w:cs="宋体"/>
                <w:sz w:val="24"/>
                <w:szCs w:val="24"/>
                <w:highlight w:val="none"/>
                <w:lang w:eastAsia="zh-CN"/>
              </w:rPr>
              <w:t>）</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1976"/>
        <w:gridCol w:w="934"/>
        <w:gridCol w:w="1042"/>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集群上云中小企业数量</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集群接入工业互联网平台的中小企业数量</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eastAsia="zh-CN" w:bidi="ar"/>
              </w:rPr>
              <w:t>集群</w:t>
            </w:r>
            <w:r>
              <w:rPr>
                <w:rFonts w:hint="eastAsia" w:ascii="宋体" w:hAnsi="宋体" w:cs="宋体"/>
                <w:color w:val="000000"/>
                <w:kern w:val="0"/>
                <w:sz w:val="24"/>
                <w:szCs w:val="24"/>
                <w:highlight w:val="none"/>
                <w:lang w:eastAsia="zh-CN" w:bidi="ar"/>
              </w:rPr>
              <w:t>中小企业</w:t>
            </w:r>
            <w:r>
              <w:rPr>
                <w:rFonts w:hint="eastAsia" w:ascii="宋体" w:hAnsi="宋体" w:eastAsia="宋体" w:cs="宋体"/>
                <w:color w:val="000000"/>
                <w:kern w:val="0"/>
                <w:sz w:val="24"/>
                <w:szCs w:val="24"/>
                <w:highlight w:val="none"/>
                <w:lang w:eastAsia="zh-CN" w:bidi="ar"/>
              </w:rPr>
              <w:t>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集群中小企业数字化研发工具应用普及率（%）</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eastAsia" w:ascii="宋体" w:hAnsi="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2021</w:t>
            </w:r>
            <w:r>
              <w:rPr>
                <w:rFonts w:hint="eastAsia" w:ascii="宋体" w:hAnsi="宋体" w:cs="宋体"/>
                <w:i w:val="0"/>
                <w:color w:val="000000"/>
                <w:kern w:val="2"/>
                <w:sz w:val="24"/>
                <w:szCs w:val="24"/>
                <w:highlight w:val="none"/>
                <w:u w:val="none"/>
                <w:lang w:val="en-US" w:eastAsia="zh-CN" w:bidi="ar-SA"/>
              </w:rPr>
              <w:t>年</w:t>
            </w:r>
          </w:p>
        </w:tc>
        <w:tc>
          <w:tcPr>
            <w:tcW w:w="197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cs="宋体"/>
                <w:i w:val="0"/>
                <w:color w:val="000000"/>
                <w:kern w:val="2"/>
                <w:sz w:val="24"/>
                <w:szCs w:val="24"/>
                <w:highlight w:val="none"/>
                <w:u w:val="none"/>
                <w:lang w:val="en-US" w:eastAsia="zh-CN" w:bidi="ar-SA"/>
              </w:rPr>
              <w:t>年</w:t>
            </w: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cs="宋体"/>
                <w:i w:val="0"/>
                <w:color w:val="000000"/>
                <w:kern w:val="2"/>
                <w:sz w:val="24"/>
                <w:szCs w:val="24"/>
                <w:highlight w:val="none"/>
                <w:u w:val="none"/>
                <w:lang w:val="en-US" w:eastAsia="zh-CN" w:bidi="ar-S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7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jc w:val="center"/>
        </w:trPr>
        <w:tc>
          <w:tcPr>
            <w:tcW w:w="2731"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ins w:id="13" w:author="艺星" w:date="2024-04-11T16:46:11Z"/>
                <w:rFonts w:hint="eastAsia"/>
                <w:sz w:val="24"/>
                <w:szCs w:val="24"/>
                <w:lang w:eastAsia="zh-CN"/>
              </w:rPr>
            </w:pPr>
            <w:del w:id="14" w:author="艺星" w:date="2024-04-11T16:46:11Z">
              <w:r>
                <w:rPr>
                  <w:rFonts w:hint="eastAsia"/>
                  <w:sz w:val="24"/>
                  <w:szCs w:val="24"/>
                  <w:lang w:eastAsia="zh-CN"/>
                </w:rPr>
                <w:br w:type="textWrapping"/>
              </w:r>
            </w:del>
          </w:p>
          <w:p>
            <w:pPr>
              <w:pStyle w:val="2"/>
              <w:rPr>
                <w:rFonts w:hint="eastAsia"/>
                <w:lang w:eastAsia="zh-CN"/>
              </w:rPr>
            </w:pPr>
          </w:p>
          <w:p>
            <w:pPr>
              <w:pStyle w:val="2"/>
              <w:rPr>
                <w:rFonts w:hint="eastAsia"/>
                <w:sz w:val="24"/>
                <w:szCs w:val="24"/>
                <w:lang w:eastAsia="zh-CN"/>
              </w:rPr>
            </w:pPr>
          </w:p>
          <w:p>
            <w:pPr>
              <w:pStyle w:val="3"/>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1"/>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2731"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5933" w:type="dxa"/>
            <w:gridSpan w:val="4"/>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8"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ins w:id="15" w:author="艺星" w:date="2024-04-11T16:46:11Z"/>
                <w:rFonts w:hint="eastAsia" w:ascii="宋体" w:hAnsi="宋体" w:eastAsia="宋体" w:cs="宋体"/>
                <w:b w:val="0"/>
                <w:sz w:val="24"/>
                <w:szCs w:val="24"/>
                <w:lang w:val="en-US"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del w:id="16" w:author="艺星" w:date="2024-04-11T16:46:11Z">
              <w:r>
                <w:rPr>
                  <w:rFonts w:hint="eastAsia" w:ascii="宋体" w:hAnsi="宋体" w:eastAsia="宋体" w:cs="宋体"/>
                  <w:b w:val="0"/>
                  <w:sz w:val="24"/>
                  <w:szCs w:val="24"/>
                  <w:lang w:val="en-US" w:eastAsia="zh-CN"/>
                </w:rPr>
                <w:br w:type="textWrapping"/>
              </w:r>
            </w:del>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ins w:id="17" w:author="艺星" w:date="2024-04-11T16:46:11Z"/>
                <w:rFonts w:hint="eastAsia"/>
                <w:sz w:val="24"/>
                <w:szCs w:val="24"/>
                <w:lang w:eastAsia="zh-CN"/>
              </w:rPr>
            </w:pPr>
            <w:del w:id="18" w:author="艺星" w:date="2024-04-11T16:46:11Z">
              <w:r>
                <w:rPr>
                  <w:rFonts w:hint="eastAsia"/>
                  <w:sz w:val="24"/>
                  <w:szCs w:val="24"/>
                  <w:lang w:eastAsia="zh-CN"/>
                </w:rPr>
                <w:br w:type="textWrapping"/>
              </w:r>
            </w:del>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5"/>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2910" w:type="dxa"/>
            <w:gridSpan w:val="2"/>
            <w:tcBorders>
              <w:righ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sz w:val="24"/>
                <w:szCs w:val="24"/>
                <w:lang w:eastAsia="zh-CN"/>
              </w:rPr>
            </w:pPr>
            <w:r>
              <w:rPr>
                <w:rFonts w:hint="eastAsia" w:ascii="宋体" w:hAnsi="宋体" w:cs="宋体"/>
                <w:sz w:val="24"/>
                <w:szCs w:val="24"/>
                <w:lang w:eastAsia="zh-CN"/>
              </w:rPr>
              <w:t>国家级试点示范项目名称及数量</w:t>
            </w:r>
          </w:p>
        </w:tc>
        <w:tc>
          <w:tcPr>
            <w:tcW w:w="3023" w:type="dxa"/>
            <w:gridSpan w:val="2"/>
            <w:tcBorders>
              <w:lef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2910" w:type="dxa"/>
            <w:gridSpan w:val="2"/>
            <w:tcBorders>
              <w:righ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sz w:val="24"/>
                <w:szCs w:val="24"/>
                <w:lang w:eastAsia="zh-CN"/>
              </w:rPr>
            </w:pPr>
            <w:r>
              <w:rPr>
                <w:rFonts w:hint="eastAsia" w:ascii="宋体" w:hAnsi="宋体" w:cs="宋体"/>
                <w:sz w:val="24"/>
                <w:szCs w:val="24"/>
                <w:lang w:eastAsia="zh-CN"/>
              </w:rPr>
              <w:t>省级试点示范项目名称及数量</w:t>
            </w:r>
          </w:p>
        </w:tc>
        <w:tc>
          <w:tcPr>
            <w:tcW w:w="3023" w:type="dxa"/>
            <w:gridSpan w:val="2"/>
            <w:tcBorders>
              <w:lef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sz w:val="24"/>
                <w:szCs w:val="24"/>
                <w:lang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2910" w:type="dxa"/>
            <w:gridSpan w:val="2"/>
            <w:tcBorders>
              <w:righ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sz w:val="24"/>
                <w:szCs w:val="24"/>
                <w:lang w:eastAsia="zh-CN"/>
              </w:rPr>
            </w:pPr>
            <w:r>
              <w:rPr>
                <w:rFonts w:hint="eastAsia" w:ascii="宋体" w:hAnsi="宋体" w:cs="宋体"/>
                <w:sz w:val="24"/>
                <w:szCs w:val="24"/>
                <w:lang w:eastAsia="zh-CN"/>
              </w:rPr>
              <w:t>其他试点示范项目名称及数量</w:t>
            </w:r>
          </w:p>
        </w:tc>
        <w:tc>
          <w:tcPr>
            <w:tcW w:w="3023" w:type="dxa"/>
            <w:gridSpan w:val="2"/>
            <w:tcBorders>
              <w:lef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sz w:val="24"/>
                <w:szCs w:val="24"/>
                <w:lang w:eastAsia="zh-CN"/>
              </w:rPr>
            </w:pPr>
            <w:r>
              <w:rPr>
                <w:rFonts w:hint="eastAsia" w:ascii="宋体" w:hAnsi="宋体" w:cs="宋体"/>
                <w:sz w:val="24"/>
                <w:szCs w:val="24"/>
                <w:lang w:val="en-US" w:eastAsia="zh-CN"/>
              </w:rPr>
              <w:t>名称: ____</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5"/>
        <w:gridCol w:w="1761"/>
        <w:gridCol w:w="917"/>
        <w:gridCol w:w="15"/>
        <w:gridCol w:w="2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建立了集群碳排放监测机制</w:t>
            </w:r>
          </w:p>
        </w:tc>
        <w:tc>
          <w:tcPr>
            <w:tcW w:w="529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rPr>
              <w:t>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21</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529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近三年</w:t>
            </w:r>
            <w:r>
              <w:rPr>
                <w:rFonts w:hint="eastAsia" w:ascii="宋体" w:hAnsi="宋体" w:eastAsia="宋体" w:cs="宋体"/>
                <w:sz w:val="24"/>
                <w:szCs w:val="24"/>
                <w:highlight w:val="none"/>
                <w:lang w:eastAsia="zh-CN"/>
              </w:rPr>
              <w:t>集群</w:t>
            </w:r>
            <w:r>
              <w:rPr>
                <w:rFonts w:hint="eastAsia" w:ascii="宋体" w:hAnsi="宋体" w:eastAsia="宋体" w:cs="宋体"/>
                <w:sz w:val="24"/>
                <w:szCs w:val="24"/>
                <w:highlight w:val="none"/>
              </w:rPr>
              <w:t>单位产值</w:t>
            </w:r>
            <w:r>
              <w:rPr>
                <w:rFonts w:hint="eastAsia" w:ascii="宋体" w:hAnsi="宋体" w:eastAsia="宋体" w:cs="宋体"/>
                <w:sz w:val="24"/>
                <w:szCs w:val="24"/>
                <w:highlight w:val="none"/>
                <w:lang w:eastAsia="zh-CN"/>
              </w:rPr>
              <w:t>能耗（吨标准煤</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21</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3"/>
            <w:tcBorders>
              <w:left w:val="single" w:color="auto"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p>
        </w:tc>
        <w:tc>
          <w:tcPr>
            <w:tcW w:w="1761"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3"/>
            <w:tcBorders>
              <w:left w:val="single" w:color="auto"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p>
        </w:tc>
        <w:tc>
          <w:tcPr>
            <w:tcW w:w="1761"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3"/>
            <w:tcBorders>
              <w:left w:val="single" w:color="auto"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p>
        </w:tc>
        <w:tc>
          <w:tcPr>
            <w:tcW w:w="529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（注：单位产值能耗需提供计算公式）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lang w:eastAsia="zh-CN"/>
              </w:rPr>
              <w:t>单位工业产值能耗降低率（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5293"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w:t>
            </w:r>
            <w:r>
              <w:rPr>
                <w:rFonts w:hint="eastAsia" w:ascii="宋体" w:hAnsi="宋体" w:cs="宋体"/>
                <w:i w:val="0"/>
                <w:color w:val="auto"/>
                <w:kern w:val="2"/>
                <w:sz w:val="24"/>
                <w:szCs w:val="24"/>
                <w:highlight w:val="none"/>
                <w:u w:val="none"/>
                <w:lang w:val="en-US" w:eastAsia="zh-CN" w:bidi="ar-SA"/>
              </w:rPr>
              <w:t>优于</w:t>
            </w:r>
            <w:r>
              <w:rPr>
                <w:rFonts w:hint="eastAsia" w:ascii="宋体" w:hAnsi="宋体" w:eastAsia="宋体" w:cs="宋体"/>
                <w:i w:val="0"/>
                <w:color w:val="auto"/>
                <w:kern w:val="2"/>
                <w:sz w:val="24"/>
                <w:szCs w:val="24"/>
                <w:highlight w:val="none"/>
                <w:u w:val="none"/>
                <w:lang w:val="en-US" w:eastAsia="zh-CN" w:bidi="ar-SA"/>
              </w:rPr>
              <w:t>于行业平均水平</w:t>
            </w:r>
          </w:p>
        </w:tc>
        <w:tc>
          <w:tcPr>
            <w:tcW w:w="5293"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5293"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w:t>
            </w:r>
            <w:r>
              <w:rPr>
                <w:rFonts w:hint="eastAsia" w:ascii="宋体" w:hAnsi="宋体" w:cs="宋体"/>
                <w:i w:val="0"/>
                <w:color w:val="auto"/>
                <w:kern w:val="2"/>
                <w:sz w:val="24"/>
                <w:szCs w:val="24"/>
                <w:highlight w:val="none"/>
                <w:u w:val="none"/>
                <w:lang w:val="en-US" w:eastAsia="zh-CN" w:bidi="ar-SA"/>
              </w:rPr>
              <w:t>优于</w:t>
            </w:r>
            <w:r>
              <w:rPr>
                <w:rFonts w:hint="eastAsia" w:ascii="宋体" w:hAnsi="宋体" w:eastAsia="宋体" w:cs="宋体"/>
                <w:i w:val="0"/>
                <w:color w:val="auto"/>
                <w:kern w:val="2"/>
                <w:sz w:val="24"/>
                <w:szCs w:val="24"/>
                <w:highlight w:val="none"/>
                <w:u w:val="none"/>
                <w:lang w:val="en-US" w:eastAsia="zh-CN" w:bidi="ar-SA"/>
              </w:rPr>
              <w:t>行业平均水平</w:t>
            </w:r>
          </w:p>
        </w:tc>
        <w:tc>
          <w:tcPr>
            <w:tcW w:w="5293"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集群绿色低碳相关工作</w:t>
            </w:r>
            <w:r>
              <w:rPr>
                <w:rFonts w:hint="eastAsia" w:ascii="宋体" w:hAnsi="宋体" w:eastAsia="宋体" w:cs="宋体"/>
                <w:i w:val="0"/>
                <w:color w:val="auto"/>
                <w:kern w:val="2"/>
                <w:sz w:val="24"/>
                <w:szCs w:val="24"/>
                <w:highlight w:val="none"/>
                <w:u w:val="none"/>
                <w:lang w:val="en-US" w:eastAsia="zh-CN" w:bidi="ar-SA"/>
              </w:rPr>
              <w:t>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5293"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w:t>
            </w:r>
            <w:r>
              <w:rPr>
                <w:rFonts w:hint="eastAsia" w:ascii="宋体" w:hAnsi="宋体" w:cs="宋体"/>
                <w:sz w:val="24"/>
                <w:szCs w:val="24"/>
                <w:lang w:val="en-US" w:eastAsia="zh-CN"/>
              </w:rPr>
              <w:t>绿色低碳相关</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5293"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节能</w:t>
            </w:r>
            <w:r>
              <w:rPr>
                <w:rFonts w:hint="eastAsia" w:ascii="宋体" w:hAnsi="宋体" w:cs="宋体"/>
                <w:sz w:val="24"/>
                <w:szCs w:val="24"/>
                <w:lang w:val="en-US" w:eastAsia="zh-CN"/>
              </w:rPr>
              <w:t>诊断，建立</w:t>
            </w:r>
            <w:r>
              <w:rPr>
                <w:rFonts w:hint="default" w:ascii="宋体" w:hAnsi="宋体" w:cs="宋体"/>
                <w:sz w:val="24"/>
                <w:szCs w:val="24"/>
                <w:lang w:val="en-US" w:eastAsia="zh-CN"/>
              </w:rPr>
              <w:t>节能</w:t>
            </w:r>
            <w:r>
              <w:rPr>
                <w:rFonts w:hint="eastAsia" w:ascii="宋体" w:hAnsi="宋体" w:cs="宋体"/>
                <w:sz w:val="24"/>
                <w:szCs w:val="24"/>
                <w:lang w:val="en-US" w:eastAsia="zh-CN"/>
              </w:rPr>
              <w:t>管控</w:t>
            </w:r>
            <w:r>
              <w:rPr>
                <w:rFonts w:hint="default" w:ascii="宋体" w:hAnsi="宋体" w:cs="宋体"/>
                <w:sz w:val="24"/>
                <w:szCs w:val="24"/>
                <w:lang w:val="en-US" w:eastAsia="zh-CN"/>
              </w:rPr>
              <w:t>系统</w:t>
            </w:r>
            <w:r>
              <w:rPr>
                <w:rFonts w:hint="eastAsia" w:ascii="宋体" w:hAnsi="宋体" w:cs="宋体"/>
                <w:sz w:val="24"/>
                <w:szCs w:val="24"/>
                <w:lang w:val="en-US" w:eastAsia="zh-CN"/>
              </w:rPr>
              <w:t>、余</w:t>
            </w:r>
            <w:r>
              <w:rPr>
                <w:rFonts w:hint="default" w:ascii="宋体" w:hAnsi="宋体" w:cs="宋体"/>
                <w:sz w:val="24"/>
                <w:szCs w:val="24"/>
                <w:lang w:val="en-US" w:eastAsia="zh-CN"/>
              </w:rPr>
              <w:t>热余压回收</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碳排放</w:t>
            </w:r>
            <w:r>
              <w:rPr>
                <w:rFonts w:hint="eastAsia" w:ascii="宋体" w:hAnsi="宋体" w:cs="宋体"/>
                <w:sz w:val="24"/>
                <w:szCs w:val="24"/>
                <w:lang w:val="en-US" w:eastAsia="zh-CN"/>
              </w:rPr>
              <w:t>和</w:t>
            </w:r>
            <w:r>
              <w:rPr>
                <w:rFonts w:hint="default" w:ascii="宋体" w:hAnsi="宋体" w:cs="宋体"/>
                <w:sz w:val="24"/>
                <w:szCs w:val="24"/>
                <w:lang w:val="en-US" w:eastAsia="zh-CN"/>
              </w:rPr>
              <w:t>碳足迹</w:t>
            </w:r>
            <w:r>
              <w:rPr>
                <w:rFonts w:hint="eastAsia" w:ascii="宋体" w:hAnsi="宋体" w:cs="宋体"/>
                <w:sz w:val="24"/>
                <w:szCs w:val="24"/>
                <w:lang w:val="en-US" w:eastAsia="zh-CN"/>
              </w:rPr>
              <w:t>监测与</w:t>
            </w:r>
            <w:r>
              <w:rPr>
                <w:rFonts w:hint="default" w:ascii="宋体" w:hAnsi="宋体" w:cs="宋体"/>
                <w:sz w:val="24"/>
                <w:szCs w:val="24"/>
                <w:lang w:val="en-US" w:eastAsia="zh-CN"/>
              </w:rPr>
              <w:t>核算</w:t>
            </w:r>
            <w:r>
              <w:rPr>
                <w:rFonts w:hint="eastAsia" w:ascii="宋体" w:hAnsi="宋体" w:cs="宋体"/>
                <w:sz w:val="24"/>
                <w:szCs w:val="24"/>
                <w:lang w:val="en-US" w:eastAsia="zh-CN"/>
              </w:rPr>
              <w:t>等</w:t>
            </w:r>
          </w:p>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建立了</w:t>
            </w:r>
            <w:r>
              <w:rPr>
                <w:rFonts w:hint="default" w:ascii="宋体" w:hAnsi="宋体" w:cs="宋体"/>
                <w:sz w:val="24"/>
                <w:szCs w:val="24"/>
                <w:lang w:val="en-US" w:eastAsia="zh-CN"/>
              </w:rPr>
              <w:t>水资源梯级循环利用</w:t>
            </w:r>
            <w:r>
              <w:rPr>
                <w:rFonts w:hint="eastAsia" w:ascii="宋体" w:hAnsi="宋体" w:cs="宋体"/>
                <w:sz w:val="24"/>
                <w:szCs w:val="24"/>
                <w:lang w:val="en-US" w:eastAsia="zh-CN"/>
              </w:rPr>
              <w:t>、</w:t>
            </w:r>
            <w:r>
              <w:rPr>
                <w:rFonts w:hint="default" w:ascii="宋体" w:hAnsi="宋体" w:cs="宋体"/>
                <w:sz w:val="24"/>
                <w:szCs w:val="24"/>
                <w:lang w:val="en-US" w:eastAsia="zh-CN"/>
              </w:rPr>
              <w:t>工业废弃物分类分级利用</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清洁生产</w:t>
            </w:r>
            <w:r>
              <w:rPr>
                <w:rFonts w:hint="eastAsia" w:ascii="宋体" w:hAnsi="宋体" w:cs="宋体"/>
                <w:sz w:val="24"/>
                <w:szCs w:val="24"/>
                <w:lang w:val="en-US" w:eastAsia="zh-CN"/>
              </w:rPr>
              <w:t>评价等工作</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绿色制造系统解决方案</w:t>
            </w:r>
            <w:r>
              <w:rPr>
                <w:rFonts w:hint="eastAsia" w:ascii="宋体" w:hAnsi="宋体" w:cs="宋体"/>
                <w:sz w:val="24"/>
                <w:szCs w:val="24"/>
                <w:lang w:val="en-US" w:eastAsia="zh-CN"/>
              </w:rPr>
              <w:t>推广</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37"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集群绿色制造体系建设水平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（注：包括绿色工程、绿色工业园区、绿色供应链管理企业、绿色设计产品等，需提供清单及佐证</w:t>
            </w:r>
          </w:p>
        </w:tc>
        <w:tc>
          <w:tcPr>
            <w:tcW w:w="2678" w:type="dxa"/>
            <w:gridSpan w:val="2"/>
            <w:tcBorders>
              <w:bottom w:val="single" w:color="auto" w:sz="4" w:space="0"/>
              <w:right w:val="single" w:color="auto"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lang w:val="en-US" w:eastAsia="zh-CN"/>
              </w:rPr>
            </w:pPr>
            <w:r>
              <w:rPr>
                <w:rFonts w:hint="eastAsia" w:ascii="宋体" w:hAnsi="宋体" w:cs="宋体"/>
                <w:sz w:val="24"/>
                <w:szCs w:val="24"/>
                <w:lang w:val="en-US" w:eastAsia="zh-CN"/>
              </w:rPr>
              <w:t>国家级绿色制造体系建设情况</w:t>
            </w:r>
          </w:p>
        </w:tc>
        <w:tc>
          <w:tcPr>
            <w:tcW w:w="2615" w:type="dxa"/>
            <w:gridSpan w:val="2"/>
            <w:tcBorders>
              <w:left w:val="single" w:color="auto" w:sz="4" w:space="0"/>
              <w:bottom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77"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i w:val="0"/>
                <w:color w:val="auto"/>
                <w:kern w:val="2"/>
                <w:sz w:val="24"/>
                <w:szCs w:val="24"/>
                <w:highlight w:val="none"/>
                <w:u w:val="none"/>
                <w:lang w:val="en-US" w:eastAsia="zh-CN" w:bidi="ar-SA"/>
              </w:rPr>
            </w:pPr>
          </w:p>
        </w:tc>
        <w:tc>
          <w:tcPr>
            <w:tcW w:w="2693" w:type="dxa"/>
            <w:gridSpan w:val="3"/>
            <w:tcBorders>
              <w:top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省级绿色制造体系建设情况</w:t>
            </w:r>
          </w:p>
        </w:tc>
        <w:tc>
          <w:tcPr>
            <w:tcW w:w="2600" w:type="dxa"/>
            <w:tcBorders>
              <w:top w:val="single" w:color="auto" w:sz="4" w:space="0"/>
              <w:left w:val="single" w:color="auto" w:sz="4" w:space="0"/>
              <w:bottom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6"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i w:val="0"/>
                <w:color w:val="auto"/>
                <w:kern w:val="2"/>
                <w:sz w:val="24"/>
                <w:szCs w:val="24"/>
                <w:highlight w:val="none"/>
                <w:u w:val="none"/>
                <w:lang w:val="en-US" w:eastAsia="zh-CN" w:bidi="ar-SA"/>
              </w:rPr>
            </w:pPr>
          </w:p>
        </w:tc>
        <w:tc>
          <w:tcPr>
            <w:tcW w:w="2693" w:type="dxa"/>
            <w:gridSpan w:val="3"/>
            <w:tcBorders>
              <w:top w:val="single" w:color="auto" w:sz="4" w:space="0"/>
              <w:right w:val="single" w:color="auto"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其他绿色制造体系建设情况</w:t>
            </w:r>
          </w:p>
        </w:tc>
        <w:tc>
          <w:tcPr>
            <w:tcW w:w="2600" w:type="dxa"/>
            <w:tcBorders>
              <w:top w:val="single" w:color="auto" w:sz="4" w:space="0"/>
              <w:lef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名称: ____</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5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9"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tcBorders>
              <w:tl2br w:val="nil"/>
              <w:tr2bl w:val="nil"/>
            </w:tcBorders>
            <w:noWrap w:val="0"/>
            <w:tcMar>
              <w:top w:w="15" w:type="dxa"/>
              <w:left w:w="15" w:type="dxa"/>
              <w:right w:w="15" w:type="dxa"/>
            </w:tcMar>
            <w:vAlign w:val="center"/>
          </w:tcPr>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清单及</w:t>
            </w:r>
            <w:r>
              <w:rPr>
                <w:rFonts w:hint="eastAsia" w:ascii="宋体" w:hAnsi="宋体" w:eastAsia="宋体" w:cs="宋体"/>
                <w:b w:val="0"/>
                <w:sz w:val="24"/>
                <w:szCs w:val="24"/>
                <w:lang w:val="en-US" w:eastAsia="zh-CN"/>
              </w:rPr>
              <w:t>相关佐证材料）</w:t>
            </w: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2486"/>
        <w:gridCol w:w="165"/>
        <w:gridCol w:w="2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7" w:hRule="atLeast"/>
          <w:jc w:val="center"/>
        </w:trPr>
        <w:tc>
          <w:tcPr>
            <w:tcW w:w="3426" w:type="dxa"/>
            <w:tcBorders>
              <w:bottom w:val="single" w:color="auto"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集群内产业联盟组织情况</w:t>
            </w:r>
          </w:p>
          <w:p>
            <w:pPr>
              <w:pStyle w:val="2"/>
              <w:rPr>
                <w:rFonts w:hint="eastAsia"/>
                <w:lang w:eastAsia="zh-CN"/>
              </w:rPr>
            </w:pPr>
            <w:r>
              <w:rPr>
                <w:rFonts w:hint="eastAsia" w:ascii="宋体" w:hAnsi="宋体" w:cs="宋体"/>
                <w:sz w:val="24"/>
                <w:szCs w:val="24"/>
                <w:highlight w:val="none"/>
                <w:lang w:eastAsia="zh-CN"/>
              </w:rPr>
              <w:t>（注：包括行业学会、协会等，需提供清单）</w:t>
            </w:r>
          </w:p>
        </w:tc>
        <w:tc>
          <w:tcPr>
            <w:tcW w:w="5389" w:type="dxa"/>
            <w:gridSpan w:val="3"/>
            <w:tcBorders>
              <w:bottom w:val="single" w:color="auto" w:sz="4" w:space="0"/>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rPr>
                <w:rFonts w:hint="eastAsia"/>
                <w:sz w:val="24"/>
                <w:szCs w:val="24"/>
                <w:lang w:eastAsia="zh-CN"/>
              </w:rPr>
            </w:pPr>
            <w:r>
              <w:rPr>
                <w:rFonts w:hint="eastAsia" w:ascii="宋体" w:hAnsi="宋体" w:cs="宋体"/>
                <w:sz w:val="24"/>
                <w:szCs w:val="24"/>
                <w:lang w:val="en-US" w:eastAsia="zh-CN"/>
              </w:rPr>
              <w:t>名称: ____</w:t>
            </w:r>
          </w:p>
          <w:p>
            <w:pPr>
              <w:pStyle w:val="2"/>
              <w:rPr>
                <w:rFonts w:hint="eastAsia"/>
                <w:sz w:val="24"/>
                <w:szCs w:val="24"/>
                <w:lang w:eastAsia="zh-CN"/>
              </w:rPr>
            </w:pPr>
          </w:p>
          <w:p>
            <w:pPr>
              <w:pStyle w:val="3"/>
              <w:rPr>
                <w:rFonts w:hint="eastAsia"/>
                <w:sz w:val="24"/>
                <w:szCs w:val="24"/>
                <w:lang w:eastAsia="zh-CN"/>
              </w:rPr>
            </w:pP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5" w:hRule="atLeast"/>
          <w:jc w:val="center"/>
        </w:trPr>
        <w:tc>
          <w:tcPr>
            <w:tcW w:w="3426" w:type="dxa"/>
            <w:tcBorders>
              <w:top w:val="single" w:color="auto" w:sz="4" w:space="0"/>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集群发展环境</w:t>
            </w:r>
            <w:r>
              <w:rPr>
                <w:rFonts w:hint="eastAsia" w:ascii="宋体" w:hAnsi="宋体" w:eastAsia="宋体" w:cs="宋体"/>
                <w:kern w:val="2"/>
                <w:sz w:val="24"/>
                <w:szCs w:val="24"/>
                <w:highlight w:val="none"/>
                <w:lang w:val="en-US" w:eastAsia="zh-CN" w:bidi="ar-SA"/>
              </w:rPr>
              <w:t>情况</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gridSpan w:val="3"/>
            <w:tcBorders>
              <w:top w:val="single" w:color="auto" w:sz="4" w:space="0"/>
              <w:tl2br w:val="nil"/>
              <w:tr2bl w:val="nil"/>
            </w:tcBorders>
            <w:noWrap w:val="0"/>
            <w:tcMar>
              <w:top w:w="15" w:type="dxa"/>
              <w:left w:w="15" w:type="dxa"/>
              <w:right w:w="15" w:type="dxa"/>
            </w:tcMar>
            <w:vAlign w:val="top"/>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6"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集群</w:t>
            </w:r>
            <w:r>
              <w:rPr>
                <w:rFonts w:hint="eastAsia" w:ascii="宋体" w:hAnsi="宋体" w:cs="宋体"/>
                <w:sz w:val="24"/>
                <w:szCs w:val="24"/>
                <w:highlight w:val="none"/>
                <w:lang w:val="en-US" w:eastAsia="zh-CN"/>
              </w:rPr>
              <w:t>已开展的发展环境治理工作</w:t>
            </w:r>
          </w:p>
        </w:tc>
        <w:tc>
          <w:tcPr>
            <w:tcW w:w="5389"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建立中小企业</w:t>
            </w:r>
            <w:r>
              <w:rPr>
                <w:rFonts w:hint="eastAsia" w:ascii="宋体" w:hAnsi="宋体" w:eastAsia="宋体" w:cs="宋体"/>
                <w:kern w:val="2"/>
                <w:sz w:val="24"/>
                <w:szCs w:val="24"/>
                <w:highlight w:val="none"/>
                <w:lang w:val="en-US" w:eastAsia="zh-CN" w:bidi="ar-SA"/>
              </w:rPr>
              <w:t>政策宣贯与对接机制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□建立安全生产源头管控和隐患排查机制</w:t>
            </w:r>
          </w:p>
          <w:p>
            <w:pPr>
              <w:pStyle w:val="2"/>
              <w:rPr>
                <w:rFonts w:hint="eastAsia"/>
                <w:highlight w:val="none"/>
                <w:lang w:val="en-US" w:eastAsia="zh-CN"/>
              </w:rPr>
            </w:pPr>
            <w:r>
              <w:rPr>
                <w:rFonts w:hint="default"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运用了数字化手段提升治理能力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jc w:val="center"/>
        </w:trPr>
        <w:tc>
          <w:tcPr>
            <w:tcW w:w="3426"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集群中小企业公共服务平台</w:t>
            </w:r>
            <w:r>
              <w:rPr>
                <w:rFonts w:hint="eastAsia"/>
                <w:lang w:val="en-US" w:eastAsia="zh-CN"/>
              </w:rPr>
              <w:t>建设</w:t>
            </w:r>
            <w:r>
              <w:rPr>
                <w:rFonts w:hint="eastAsia"/>
                <w:lang w:eastAsia="zh-CN"/>
              </w:rPr>
              <w:t>情况</w:t>
            </w:r>
          </w:p>
          <w:p>
            <w:pPr>
              <w:pStyle w:val="2"/>
              <w:rPr>
                <w:rFonts w:hint="eastAsia"/>
                <w:lang w:eastAsia="zh-CN"/>
              </w:rPr>
            </w:pPr>
            <w:r>
              <w:rPr>
                <w:rFonts w:hint="eastAsia" w:ascii="宋体" w:hAnsi="宋体" w:cs="宋体"/>
                <w:sz w:val="24"/>
                <w:szCs w:val="24"/>
                <w:highlight w:val="none"/>
                <w:lang w:eastAsia="zh-CN"/>
              </w:rPr>
              <w:t>（需提供清单及佐证材料）</w:t>
            </w:r>
          </w:p>
        </w:tc>
        <w:tc>
          <w:tcPr>
            <w:tcW w:w="2651" w:type="dxa"/>
            <w:gridSpan w:val="2"/>
            <w:tcBorders>
              <w:bottom w:val="single" w:color="auto" w:sz="4" w:space="0"/>
              <w:right w:val="single" w:color="auto" w:sz="4" w:space="0"/>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建设或引入的国家中小企业公共服务示范平台名称及数量</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c>
          <w:tcPr>
            <w:tcW w:w="2738" w:type="dxa"/>
            <w:tcBorders>
              <w:left w:val="single" w:color="auto" w:sz="4" w:space="0"/>
              <w:bottom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5" w:hRule="atLeast"/>
          <w:jc w:val="center"/>
        </w:trPr>
        <w:tc>
          <w:tcPr>
            <w:tcW w:w="3426" w:type="dxa"/>
            <w:vMerge w:val="continue"/>
            <w:tcBorders>
              <w:tl2br w:val="nil"/>
              <w:tr2bl w:val="nil"/>
            </w:tcBorders>
            <w:noWrap w:val="0"/>
            <w:tcMar>
              <w:top w:w="15" w:type="dxa"/>
              <w:left w:w="15" w:type="dxa"/>
              <w:right w:w="15" w:type="dxa"/>
            </w:tcMar>
            <w:vAlign w:val="center"/>
          </w:tcPr>
          <w:p>
            <w:pPr>
              <w:pStyle w:val="2"/>
              <w:rPr>
                <w:rFonts w:hint="eastAsia" w:ascii="宋体" w:hAnsi="宋体" w:cs="宋体"/>
                <w:sz w:val="24"/>
                <w:szCs w:val="24"/>
                <w:highlight w:val="none"/>
                <w:lang w:eastAsia="zh-CN"/>
              </w:rPr>
            </w:pPr>
          </w:p>
        </w:tc>
        <w:tc>
          <w:tcPr>
            <w:tcW w:w="2651" w:type="dxa"/>
            <w:gridSpan w:val="2"/>
            <w:tcBorders>
              <w:top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建设或引入的省级中小企业公共服务示范平台名称及数量</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p>
        </w:tc>
        <w:tc>
          <w:tcPr>
            <w:tcW w:w="2738" w:type="dxa"/>
            <w:tcBorders>
              <w:top w:val="single" w:color="auto" w:sz="4" w:space="0"/>
              <w:left w:val="single" w:color="auto" w:sz="4" w:space="0"/>
              <w:bottom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jc w:val="center"/>
        </w:trPr>
        <w:tc>
          <w:tcPr>
            <w:tcW w:w="3426" w:type="dxa"/>
            <w:vMerge w:val="continue"/>
            <w:tcBorders>
              <w:tl2br w:val="nil"/>
              <w:tr2bl w:val="nil"/>
            </w:tcBorders>
            <w:noWrap w:val="0"/>
            <w:tcMar>
              <w:top w:w="15" w:type="dxa"/>
              <w:left w:w="15" w:type="dxa"/>
              <w:right w:w="15" w:type="dxa"/>
            </w:tcMar>
            <w:vAlign w:val="center"/>
          </w:tcPr>
          <w:p>
            <w:pPr>
              <w:pStyle w:val="2"/>
              <w:rPr>
                <w:rFonts w:hint="eastAsia" w:ascii="宋体" w:hAnsi="宋体" w:cs="宋体"/>
                <w:sz w:val="24"/>
                <w:szCs w:val="24"/>
                <w:highlight w:val="none"/>
                <w:lang w:eastAsia="zh-CN"/>
              </w:rPr>
            </w:pPr>
          </w:p>
        </w:tc>
        <w:tc>
          <w:tcPr>
            <w:tcW w:w="2486" w:type="dxa"/>
            <w:tcBorders>
              <w:top w:val="single" w:color="auto" w:sz="4" w:space="0"/>
              <w:right w:val="single" w:color="auto" w:sz="4" w:space="0"/>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建设或引入的其他中小企业公共服务示范平台名称及数量</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p>
        </w:tc>
        <w:tc>
          <w:tcPr>
            <w:tcW w:w="2903" w:type="dxa"/>
            <w:gridSpan w:val="2"/>
            <w:tcBorders>
              <w:top w:val="single" w:color="auto" w:sz="4" w:space="0"/>
              <w:lef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gridSpan w:val="3"/>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w:t>
            </w:r>
            <w:r>
              <w:rPr>
                <w:rFonts w:hint="eastAsia" w:ascii="宋体" w:hAnsi="宋体" w:cs="宋体"/>
                <w:i w:val="0"/>
                <w:iCs w:val="0"/>
                <w:color w:val="auto"/>
                <w:sz w:val="21"/>
                <w:szCs w:val="21"/>
                <w:highlight w:val="none"/>
                <w:lang w:eastAsia="zh-CN"/>
              </w:rPr>
              <w:t>市场</w:t>
            </w:r>
            <w:r>
              <w:rPr>
                <w:rFonts w:hint="eastAsia" w:ascii="宋体" w:hAnsi="宋体" w:eastAsia="宋体" w:cs="宋体"/>
                <w:i w:val="0"/>
                <w:iCs w:val="0"/>
                <w:color w:val="auto"/>
                <w:sz w:val="21"/>
                <w:szCs w:val="21"/>
                <w:highlight w:val="none"/>
              </w:rPr>
              <w:t>主体培育、品牌打造、产业链供应链建设等方面近三年来发展情况、在行业中所处的地位等。</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5"/>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3</w:t>
                  </w:r>
                  <w:r>
                    <w:rPr>
                      <w:rFonts w:hint="eastAsia" w:ascii="宋体" w:hAnsi="宋体" w:eastAsia="宋体" w:cs="宋体"/>
                      <w:sz w:val="24"/>
                      <w:szCs w:val="24"/>
                      <w:highlight w:val="none"/>
                      <w:vertAlign w:val="baseline"/>
                      <w:lang w:val="en-US" w:eastAsia="zh-CN"/>
                    </w:rPr>
                    <w:t>年基准值</w:t>
                  </w: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5</w:t>
                  </w:r>
                  <w:r>
                    <w:rPr>
                      <w:rFonts w:hint="eastAsia" w:ascii="宋体" w:hAnsi="宋体" w:eastAsia="宋体" w:cs="宋体"/>
                      <w:sz w:val="24"/>
                      <w:szCs w:val="24"/>
                      <w:highlight w:val="none"/>
                      <w:vertAlign w:val="baseline"/>
                      <w:lang w:val="en-US" w:eastAsia="zh-CN"/>
                    </w:rPr>
                    <w:t>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szCs w:val="24"/>
                      <w:highlight w:val="none"/>
                      <w:vertAlign w:val="baseline"/>
                      <w:lang w:val="en-US" w:eastAsia="zh-CN"/>
                    </w:rPr>
                    <w:t>近三年</w:t>
                  </w:r>
                  <w:r>
                    <w:rPr>
                      <w:rFonts w:hint="eastAsia" w:ascii="宋体" w:hAnsi="宋体" w:eastAsia="宋体" w:cs="宋体"/>
                      <w:sz w:val="24"/>
                      <w:szCs w:val="24"/>
                      <w:highlight w:val="none"/>
                      <w:vertAlign w:val="baseline"/>
                      <w:lang w:val="en-US" w:eastAsia="zh-CN"/>
                    </w:rPr>
                    <w:t>集群产值年均增速</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w:t>
            </w:r>
            <w:r>
              <w:rPr>
                <w:rFonts w:hint="eastAsia" w:ascii="宋体" w:hAnsi="宋体" w:cs="宋体"/>
                <w:i w:val="0"/>
                <w:iCs w:val="0"/>
                <w:color w:val="auto"/>
                <w:sz w:val="21"/>
                <w:szCs w:val="21"/>
                <w:highlight w:val="none"/>
                <w:vertAlign w:val="baseline"/>
                <w:lang w:val="en-US" w:eastAsia="zh-CN"/>
              </w:rPr>
              <w:t>安徽省</w:t>
            </w:r>
            <w:r>
              <w:rPr>
                <w:rFonts w:hint="eastAsia" w:ascii="宋体" w:hAnsi="宋体" w:eastAsia="宋体" w:cs="宋体"/>
                <w:i w:val="0"/>
                <w:iCs w:val="0"/>
                <w:color w:val="auto"/>
                <w:sz w:val="21"/>
                <w:szCs w:val="21"/>
                <w:highlight w:val="none"/>
                <w:vertAlign w:val="baseline"/>
                <w:lang w:val="en-US" w:eastAsia="zh-CN"/>
              </w:rPr>
              <w:t>中小企业特色产业集群认定标准，202</w:t>
            </w:r>
            <w:r>
              <w:rPr>
                <w:rFonts w:hint="eastAsia" w:ascii="宋体" w:hAnsi="宋体" w:cs="宋体"/>
                <w:i w:val="0"/>
                <w:iCs w:val="0"/>
                <w:color w:val="auto"/>
                <w:sz w:val="21"/>
                <w:szCs w:val="21"/>
                <w:highlight w:val="none"/>
                <w:vertAlign w:val="baseline"/>
                <w:lang w:val="en-US" w:eastAsia="zh-CN"/>
              </w:rPr>
              <w:t>6</w:t>
            </w:r>
            <w:r>
              <w:rPr>
                <w:rFonts w:hint="eastAsia" w:ascii="宋体" w:hAnsi="宋体" w:eastAsia="宋体" w:cs="宋体"/>
                <w:i w:val="0"/>
                <w:iCs w:val="0"/>
                <w:color w:val="auto"/>
                <w:sz w:val="21"/>
                <w:szCs w:val="21"/>
                <w:highlight w:val="none"/>
                <w:vertAlign w:val="baseline"/>
                <w:lang w:val="en-US" w:eastAsia="zh-CN"/>
              </w:rPr>
              <w:t>年目标值须符合以下要求：</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产值年均增速不低于</w:t>
            </w:r>
            <w:r>
              <w:rPr>
                <w:rFonts w:hint="eastAsia" w:ascii="宋体" w:hAnsi="宋体"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lang w:val="en-US" w:eastAsia="zh-CN"/>
              </w:rPr>
              <w:t>%</w:t>
            </w:r>
            <w:r>
              <w:rPr>
                <w:rFonts w:hint="eastAsia" w:ascii="方正仿宋_GBK" w:hAnsi="方正仿宋_GBK" w:eastAsia="方正仿宋_GBK" w:cs="方正仿宋_GBK"/>
                <w:i w:val="0"/>
                <w:iCs w:val="0"/>
                <w:color w:val="auto"/>
                <w:sz w:val="21"/>
                <w:szCs w:val="21"/>
                <w:highlight w:val="none"/>
                <w:lang w:val="en-US" w:eastAsia="zh-CN"/>
              </w:rPr>
              <w:t>【申报国家级集群年均增速不低于10%】</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w:t>
            </w:r>
            <w:r>
              <w:rPr>
                <w:rFonts w:hint="eastAsia" w:ascii="宋体" w:hAnsi="宋体"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lang w:val="en-US" w:eastAsia="zh-CN"/>
              </w:rPr>
              <w:t>%</w:t>
            </w:r>
            <w:r>
              <w:rPr>
                <w:rFonts w:hint="eastAsia" w:ascii="方正仿宋_GBK" w:hAnsi="方正仿宋_GBK" w:eastAsia="方正仿宋_GBK" w:cs="方正仿宋_GBK"/>
                <w:i w:val="0"/>
                <w:iCs w:val="0"/>
                <w:color w:val="auto"/>
                <w:sz w:val="21"/>
                <w:szCs w:val="21"/>
                <w:highlight w:val="none"/>
                <w:lang w:val="en-US" w:eastAsia="zh-CN"/>
              </w:rPr>
              <w:t>【申报国家级集群</w:t>
            </w:r>
            <w:r>
              <w:rPr>
                <w:rFonts w:hint="eastAsia" w:ascii="方正仿宋_GBK" w:hAnsi="方正仿宋_GBK" w:eastAsia="方正仿宋_GBK" w:cs="方正仿宋_GBK"/>
                <w:i w:val="0"/>
                <w:iCs w:val="0"/>
                <w:color w:val="auto"/>
                <w:sz w:val="21"/>
                <w:szCs w:val="21"/>
                <w:highlight w:val="none"/>
                <w:vertAlign w:val="baseline"/>
                <w:lang w:val="en-US" w:eastAsia="zh-CN"/>
              </w:rPr>
              <w:t>年均</w:t>
            </w:r>
            <w:r>
              <w:rPr>
                <w:rFonts w:hint="eastAsia" w:ascii="方正仿宋_GBK" w:hAnsi="方正仿宋_GBK" w:eastAsia="方正仿宋_GBK" w:cs="方正仿宋_GBK"/>
                <w:i w:val="0"/>
                <w:iCs w:val="0"/>
                <w:color w:val="auto"/>
                <w:sz w:val="21"/>
                <w:szCs w:val="21"/>
                <w:highlight w:val="none"/>
                <w:lang w:val="en-US" w:eastAsia="zh-CN"/>
              </w:rPr>
              <w:t>增速不低于10%】</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w:t>
            </w:r>
            <w:r>
              <w:rPr>
                <w:rFonts w:hint="eastAsia" w:ascii="宋体" w:hAnsi="宋体" w:cs="宋体"/>
                <w:i w:val="0"/>
                <w:iCs w:val="0"/>
                <w:color w:val="auto"/>
                <w:sz w:val="21"/>
                <w:szCs w:val="21"/>
                <w:highlight w:val="none"/>
                <w:vertAlign w:val="baseline"/>
                <w:lang w:val="en-US" w:eastAsia="zh-CN"/>
              </w:rPr>
              <w:t>12</w:t>
            </w:r>
            <w:r>
              <w:rPr>
                <w:rFonts w:hint="eastAsia" w:ascii="宋体" w:hAnsi="宋体" w:eastAsia="宋体" w:cs="宋体"/>
                <w:i w:val="0"/>
                <w:iCs w:val="0"/>
                <w:color w:val="auto"/>
                <w:sz w:val="21"/>
                <w:szCs w:val="21"/>
                <w:highlight w:val="none"/>
                <w:vertAlign w:val="baseline"/>
                <w:lang w:val="en-US" w:eastAsia="zh-CN"/>
              </w:rPr>
              <w:t>%</w:t>
            </w:r>
            <w:r>
              <w:rPr>
                <w:rFonts w:hint="eastAsia" w:ascii="方正仿宋_GBK" w:hAnsi="方正仿宋_GBK" w:eastAsia="方正仿宋_GBK" w:cs="方正仿宋_GBK"/>
                <w:i w:val="0"/>
                <w:iCs w:val="0"/>
                <w:color w:val="auto"/>
                <w:sz w:val="21"/>
                <w:szCs w:val="21"/>
                <w:highlight w:val="none"/>
                <w:lang w:val="en-US" w:eastAsia="zh-CN"/>
              </w:rPr>
              <w:t>【申报国家级集群</w:t>
            </w:r>
            <w:r>
              <w:rPr>
                <w:rFonts w:hint="eastAsia" w:ascii="方正仿宋_GBK" w:hAnsi="方正仿宋_GBK" w:eastAsia="方正仿宋_GBK" w:cs="方正仿宋_GBK"/>
                <w:i w:val="0"/>
                <w:iCs w:val="0"/>
                <w:color w:val="auto"/>
                <w:sz w:val="21"/>
                <w:szCs w:val="21"/>
                <w:highlight w:val="none"/>
                <w:vertAlign w:val="baseline"/>
                <w:lang w:val="en-US" w:eastAsia="zh-CN"/>
              </w:rPr>
              <w:t>年均</w:t>
            </w:r>
            <w:r>
              <w:rPr>
                <w:rFonts w:hint="eastAsia" w:ascii="方正仿宋_GBK" w:hAnsi="方正仿宋_GBK" w:eastAsia="方正仿宋_GBK" w:cs="方正仿宋_GBK"/>
                <w:i w:val="0"/>
                <w:iCs w:val="0"/>
                <w:color w:val="auto"/>
                <w:sz w:val="21"/>
                <w:szCs w:val="21"/>
                <w:highlight w:val="none"/>
                <w:lang w:val="en-US" w:eastAsia="zh-CN"/>
              </w:rPr>
              <w:t>增长不低于15%】</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工业互联网普及率达到</w:t>
            </w:r>
            <w:r>
              <w:rPr>
                <w:rFonts w:hint="eastAsia" w:ascii="宋体" w:hAnsi="宋体" w:cs="宋体"/>
                <w:i w:val="0"/>
                <w:iCs w:val="0"/>
                <w:color w:val="auto"/>
                <w:sz w:val="21"/>
                <w:szCs w:val="21"/>
                <w:highlight w:val="none"/>
                <w:vertAlign w:val="baseline"/>
                <w:lang w:val="en-US" w:eastAsia="zh-CN"/>
              </w:rPr>
              <w:t>36</w:t>
            </w:r>
            <w:r>
              <w:rPr>
                <w:rFonts w:hint="eastAsia" w:ascii="宋体" w:hAnsi="宋体" w:eastAsia="宋体" w:cs="宋体"/>
                <w:i w:val="0"/>
                <w:iCs w:val="0"/>
                <w:color w:val="auto"/>
                <w:sz w:val="21"/>
                <w:szCs w:val="21"/>
                <w:highlight w:val="none"/>
                <w:vertAlign w:val="baseline"/>
                <w:lang w:val="en-US" w:eastAsia="zh-CN"/>
              </w:rPr>
              <w:t>%左右</w:t>
            </w:r>
            <w:r>
              <w:rPr>
                <w:rFonts w:hint="eastAsia" w:ascii="方正仿宋_GBK" w:hAnsi="方正仿宋_GBK" w:eastAsia="方正仿宋_GBK" w:cs="方正仿宋_GBK"/>
                <w:i w:val="0"/>
                <w:iCs w:val="0"/>
                <w:color w:val="auto"/>
                <w:sz w:val="21"/>
                <w:szCs w:val="21"/>
                <w:highlight w:val="none"/>
                <w:lang w:val="en-US" w:eastAsia="zh-CN"/>
              </w:rPr>
              <w:t>【申报国家级集群普及率不低于45%】</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二氧化碳排放量降低达到</w:t>
            </w:r>
            <w:r>
              <w:rPr>
                <w:rFonts w:hint="eastAsia" w:ascii="宋体" w:hAnsi="宋体" w:cs="宋体"/>
                <w:i w:val="0"/>
                <w:iCs w:val="0"/>
                <w:color w:val="auto"/>
                <w:sz w:val="21"/>
                <w:szCs w:val="21"/>
                <w:highlight w:val="none"/>
                <w:vertAlign w:val="baseline"/>
                <w:lang w:val="en-US" w:eastAsia="zh-CN"/>
              </w:rPr>
              <w:t>15</w:t>
            </w:r>
            <w:r>
              <w:rPr>
                <w:rFonts w:hint="eastAsia" w:ascii="宋体" w:hAnsi="宋体" w:eastAsia="宋体" w:cs="宋体"/>
                <w:i w:val="0"/>
                <w:iCs w:val="0"/>
                <w:color w:val="auto"/>
                <w:sz w:val="21"/>
                <w:szCs w:val="21"/>
                <w:highlight w:val="none"/>
                <w:vertAlign w:val="baseline"/>
                <w:lang w:val="en-US" w:eastAsia="zh-CN"/>
              </w:rPr>
              <w:t>%左右</w:t>
            </w:r>
            <w:r>
              <w:rPr>
                <w:rFonts w:hint="eastAsia" w:ascii="方正仿宋_GBK" w:hAnsi="方正仿宋_GBK" w:eastAsia="方正仿宋_GBK" w:cs="方正仿宋_GBK"/>
                <w:i w:val="0"/>
                <w:iCs w:val="0"/>
                <w:color w:val="auto"/>
                <w:sz w:val="21"/>
                <w:szCs w:val="21"/>
                <w:highlight w:val="none"/>
                <w:lang w:val="en-US" w:eastAsia="zh-CN"/>
              </w:rPr>
              <w:t>【申报国家级集群</w:t>
            </w:r>
            <w:r>
              <w:rPr>
                <w:rFonts w:hint="eastAsia" w:ascii="方正仿宋_GBK" w:hAnsi="方正仿宋_GBK" w:eastAsia="方正仿宋_GBK" w:cs="方正仿宋_GBK"/>
                <w:i w:val="0"/>
                <w:iCs w:val="0"/>
                <w:color w:val="auto"/>
                <w:sz w:val="21"/>
                <w:szCs w:val="21"/>
                <w:highlight w:val="none"/>
                <w:vertAlign w:val="baseline"/>
                <w:lang w:val="en-US" w:eastAsia="zh-CN"/>
              </w:rPr>
              <w:t>排放量</w:t>
            </w:r>
            <w:r>
              <w:rPr>
                <w:rFonts w:hint="eastAsia" w:ascii="方正仿宋_GBK" w:hAnsi="方正仿宋_GBK" w:eastAsia="方正仿宋_GBK" w:cs="方正仿宋_GBK"/>
                <w:i w:val="0"/>
                <w:iCs w:val="0"/>
                <w:color w:val="auto"/>
                <w:sz w:val="21"/>
                <w:szCs w:val="21"/>
                <w:highlight w:val="none"/>
                <w:lang w:val="en-US" w:eastAsia="zh-CN"/>
              </w:rPr>
              <w:t>降低达到18%左右】</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达到</w:t>
            </w:r>
            <w:r>
              <w:rPr>
                <w:rFonts w:hint="eastAsia" w:ascii="宋体" w:hAnsi="宋体"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lang w:val="en-US" w:eastAsia="zh-CN"/>
              </w:rPr>
              <w:t>%左右）</w:t>
            </w:r>
            <w:r>
              <w:rPr>
                <w:rFonts w:hint="eastAsia" w:ascii="方正仿宋_GBK" w:hAnsi="方正仿宋_GBK" w:eastAsia="方正仿宋_GBK" w:cs="方正仿宋_GBK"/>
                <w:i w:val="0"/>
                <w:iCs w:val="0"/>
                <w:color w:val="auto"/>
                <w:sz w:val="21"/>
                <w:szCs w:val="21"/>
                <w:highlight w:val="none"/>
                <w:lang w:val="en-US" w:eastAsia="zh-CN"/>
              </w:rPr>
              <w:t>【申报国家级集群能耗下降达到13.5%左右】</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年度</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年度</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年度</w:t>
            </w:r>
          </w:p>
          <w:p>
            <w:pPr>
              <w:pStyle w:val="5"/>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w:t>
            </w:r>
            <w:r>
              <w:rPr>
                <w:rFonts w:hint="eastAsia" w:ascii="宋体" w:hAnsi="宋体" w:eastAsia="宋体" w:cs="宋体"/>
                <w:b w:val="0"/>
                <w:color w:val="000000"/>
                <w:kern w:val="0"/>
                <w:sz w:val="24"/>
                <w:szCs w:val="24"/>
                <w:highlight w:val="none"/>
                <w:lang w:val="en-US" w:eastAsia="zh-CN" w:bidi="ar"/>
              </w:rPr>
              <w:t xml:space="preserve">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479"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cs="宋体"/>
                <w:i w:val="0"/>
                <w:color w:val="000000"/>
                <w:kern w:val="0"/>
                <w:sz w:val="24"/>
                <w:szCs w:val="24"/>
                <w:highlight w:val="none"/>
                <w:u w:val="none"/>
                <w:lang w:val="en-US" w:eastAsia="zh-CN" w:bidi="ar"/>
              </w:rPr>
              <w:t>市</w:t>
            </w:r>
            <w:r>
              <w:rPr>
                <w:rFonts w:hint="eastAsia" w:ascii="宋体" w:hAnsi="宋体" w:eastAsia="宋体" w:cs="宋体"/>
                <w:i w:val="0"/>
                <w:color w:val="000000"/>
                <w:kern w:val="0"/>
                <w:sz w:val="24"/>
                <w:szCs w:val="24"/>
                <w:highlight w:val="none"/>
                <w:u w:val="none"/>
                <w:lang w:val="en-US" w:eastAsia="zh-CN" w:bidi="ar"/>
              </w:rPr>
              <w:t>级中小企业主管部门推荐意见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pPr>
        <w:spacing w:line="20" w:lineRule="exact"/>
      </w:pPr>
    </w:p>
    <w:sectPr>
      <w:footerReference r:id="rId4" w:type="default"/>
      <w:pgSz w:w="11906" w:h="16838"/>
      <w:pgMar w:top="1440" w:right="1800" w:bottom="1440" w:left="1800" w:header="851" w:footer="992" w:gutter="0"/>
      <w:pgNumType w:fmt="decimal"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A00002BF" w:usb1="184F6CFA" w:usb2="00000012" w:usb3="00000000" w:csb0="00040001" w:csb1="00000000"/>
  </w:font>
  <w:font w:name="方正仿宋_GBK">
    <w:altName w:val="Arial Unicode MS"/>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费枝梅">
    <w15:presenceInfo w15:providerId="None" w15:userId="费枝梅"/>
  </w15:person>
  <w15:person w15:author="艺星">
    <w15:presenceInfo w15:providerId="WPS Office" w15:userId="480955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MzEzYTZkZTZiMzc1NzNmMGI3NjAxMGRlYWI3MTMifQ=="/>
  </w:docVars>
  <w:rsids>
    <w:rsidRoot w:val="1ACA091F"/>
    <w:rsid w:val="035E5FFC"/>
    <w:rsid w:val="06E571DD"/>
    <w:rsid w:val="14FC1E68"/>
    <w:rsid w:val="17C17FCC"/>
    <w:rsid w:val="1ACA091F"/>
    <w:rsid w:val="1B3A7EBF"/>
    <w:rsid w:val="1F669F3E"/>
    <w:rsid w:val="1F7C223F"/>
    <w:rsid w:val="21E6224A"/>
    <w:rsid w:val="24FA15FF"/>
    <w:rsid w:val="28716487"/>
    <w:rsid w:val="322D60CE"/>
    <w:rsid w:val="33F847B8"/>
    <w:rsid w:val="35CC5BC0"/>
    <w:rsid w:val="36FF413C"/>
    <w:rsid w:val="37AD2C75"/>
    <w:rsid w:val="381D55D5"/>
    <w:rsid w:val="39BF6238"/>
    <w:rsid w:val="3AAE0558"/>
    <w:rsid w:val="3D450117"/>
    <w:rsid w:val="3DCA1D3E"/>
    <w:rsid w:val="3F5DA339"/>
    <w:rsid w:val="3F7F9301"/>
    <w:rsid w:val="3FAB93F7"/>
    <w:rsid w:val="3FBD9646"/>
    <w:rsid w:val="3FEF3FBB"/>
    <w:rsid w:val="44DE1FA5"/>
    <w:rsid w:val="499A042B"/>
    <w:rsid w:val="4A8731C8"/>
    <w:rsid w:val="4D8F356F"/>
    <w:rsid w:val="4E760A1E"/>
    <w:rsid w:val="532FE39C"/>
    <w:rsid w:val="5B860B9E"/>
    <w:rsid w:val="5DC56169"/>
    <w:rsid w:val="5EFB6417"/>
    <w:rsid w:val="67E77651"/>
    <w:rsid w:val="69FB8055"/>
    <w:rsid w:val="6B2603C0"/>
    <w:rsid w:val="6CBF6166"/>
    <w:rsid w:val="6E697F23"/>
    <w:rsid w:val="725C6CC3"/>
    <w:rsid w:val="7770209D"/>
    <w:rsid w:val="77D7505A"/>
    <w:rsid w:val="79FBD338"/>
    <w:rsid w:val="7BBEF9F0"/>
    <w:rsid w:val="7D7F0DCF"/>
    <w:rsid w:val="7DDBD7A4"/>
    <w:rsid w:val="7DDBD884"/>
    <w:rsid w:val="7EFF3CAD"/>
    <w:rsid w:val="7F7A92F1"/>
    <w:rsid w:val="7FCDDA09"/>
    <w:rsid w:val="7FD6AF4C"/>
    <w:rsid w:val="7FD7BFE6"/>
    <w:rsid w:val="7FF9F9BD"/>
    <w:rsid w:val="7FFE50CE"/>
    <w:rsid w:val="9E9732FB"/>
    <w:rsid w:val="9EFFA802"/>
    <w:rsid w:val="9FEA548D"/>
    <w:rsid w:val="B73F489A"/>
    <w:rsid w:val="BBEF4213"/>
    <w:rsid w:val="BFFEF32A"/>
    <w:rsid w:val="D5DB61C9"/>
    <w:rsid w:val="DABCE596"/>
    <w:rsid w:val="DBFF86A7"/>
    <w:rsid w:val="DEF80924"/>
    <w:rsid w:val="DF6F6841"/>
    <w:rsid w:val="E77FFDD9"/>
    <w:rsid w:val="E7BF5FA3"/>
    <w:rsid w:val="EFFB443B"/>
    <w:rsid w:val="F3FF5C7E"/>
    <w:rsid w:val="F7DD7543"/>
    <w:rsid w:val="F7DFC0DA"/>
    <w:rsid w:val="F7FD4F9D"/>
    <w:rsid w:val="FBDBDEB3"/>
    <w:rsid w:val="FDF76862"/>
    <w:rsid w:val="FF7762E5"/>
    <w:rsid w:val="FF8CE49D"/>
    <w:rsid w:val="FFA12CA7"/>
    <w:rsid w:val="FFA644FB"/>
    <w:rsid w:val="FFC5B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annotation text"/>
    <w:basedOn w:val="1"/>
    <w:uiPriority w:val="0"/>
    <w:pPr>
      <w:jc w:val="left"/>
    </w:pPr>
  </w:style>
  <w:style w:type="paragraph" w:styleId="5">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4102</Words>
  <Characters>4235</Characters>
  <Lines>0</Lines>
  <Paragraphs>0</Paragraphs>
  <TotalTime>7.66666666666667</TotalTime>
  <ScaleCrop>false</ScaleCrop>
  <LinksUpToDate>false</LinksUpToDate>
  <CharactersWithSpaces>4604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2022-09-18T19:42:00Z</dcterms:created>
  <dc:creator>刘哲 George</dc:creator>
  <cp:lastModifiedBy>艺星</cp:lastModifiedBy>
  <cp:lastPrinted>2024-04-10T15:32:00Z</cp:lastPrinted>
  <dcterms:modified xsi:type="dcterms:W3CDTF">2024-04-11T08:46:22Z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2DD174EB0E234A5B86193250C2FF9ADD_13</vt:lpwstr>
  </property>
</Properties>
</file>